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C44035" w14:textId="77777777" w:rsidR="008B09CA" w:rsidRDefault="008B09CA" w:rsidP="008B09CA">
      <w:pPr>
        <w:spacing w:line="300" w:lineRule="auto"/>
        <w:jc w:val="center"/>
        <w:rPr>
          <w:b/>
          <w:caps/>
        </w:rPr>
      </w:pPr>
      <w:bookmarkStart w:id="0" w:name="_GoBack"/>
      <w:bookmarkEnd w:id="0"/>
      <w:r w:rsidRPr="008B09CA">
        <w:rPr>
          <w:b/>
          <w:caps/>
        </w:rPr>
        <w:t xml:space="preserve">FORM 50900: Elements for the Annual </w:t>
      </w:r>
      <w:r>
        <w:rPr>
          <w:b/>
          <w:caps/>
        </w:rPr>
        <w:t xml:space="preserve">Moving to work </w:t>
      </w:r>
      <w:r w:rsidRPr="008B09CA">
        <w:rPr>
          <w:b/>
          <w:caps/>
        </w:rPr>
        <w:t xml:space="preserve">Plan </w:t>
      </w:r>
    </w:p>
    <w:p w14:paraId="09DFF418" w14:textId="77777777" w:rsidR="00DA32D5" w:rsidRPr="008B09CA" w:rsidRDefault="008B09CA" w:rsidP="008B09CA">
      <w:pPr>
        <w:spacing w:line="300" w:lineRule="auto"/>
        <w:jc w:val="center"/>
        <w:rPr>
          <w:b/>
          <w:caps/>
        </w:rPr>
      </w:pPr>
      <w:r w:rsidRPr="008B09CA">
        <w:rPr>
          <w:b/>
          <w:caps/>
        </w:rPr>
        <w:t xml:space="preserve">and Annual </w:t>
      </w:r>
      <w:r>
        <w:rPr>
          <w:b/>
          <w:caps/>
        </w:rPr>
        <w:t>Moving to work</w:t>
      </w:r>
      <w:r w:rsidRPr="008B09CA">
        <w:rPr>
          <w:b/>
          <w:caps/>
        </w:rPr>
        <w:t xml:space="preserve"> Report</w:t>
      </w:r>
    </w:p>
    <w:p w14:paraId="6FA3F117" w14:textId="77777777" w:rsidR="008B09CA" w:rsidRDefault="008B09CA" w:rsidP="008B09CA">
      <w:pPr>
        <w:spacing w:line="300" w:lineRule="auto"/>
        <w:jc w:val="center"/>
        <w:rPr>
          <w:b/>
          <w:caps/>
        </w:rPr>
      </w:pPr>
    </w:p>
    <w:p w14:paraId="7F64FE48" w14:textId="77777777" w:rsidR="008B09CA" w:rsidRPr="008B09CA" w:rsidRDefault="008B09CA" w:rsidP="008B09CA">
      <w:pPr>
        <w:spacing w:line="300" w:lineRule="auto"/>
        <w:jc w:val="center"/>
        <w:rPr>
          <w:b/>
          <w:caps/>
        </w:rPr>
      </w:pPr>
      <w:r w:rsidRPr="008B09CA">
        <w:rPr>
          <w:b/>
          <w:caps/>
        </w:rPr>
        <w:t>Attachment B</w:t>
      </w:r>
    </w:p>
    <w:p w14:paraId="607C04F8" w14:textId="77777777" w:rsidR="008B09CA" w:rsidRPr="008B09CA" w:rsidRDefault="008B09CA" w:rsidP="008B09CA">
      <w:pPr>
        <w:spacing w:line="300" w:lineRule="auto"/>
        <w:jc w:val="center"/>
        <w:rPr>
          <w:b/>
          <w:caps/>
        </w:rPr>
      </w:pPr>
      <w:r w:rsidRPr="008B09CA">
        <w:rPr>
          <w:b/>
          <w:caps/>
        </w:rPr>
        <w:t>to</w:t>
      </w:r>
      <w:r>
        <w:rPr>
          <w:b/>
          <w:caps/>
        </w:rPr>
        <w:t xml:space="preserve"> the moving to work</w:t>
      </w:r>
      <w:r w:rsidRPr="008B09CA">
        <w:rPr>
          <w:b/>
          <w:caps/>
        </w:rPr>
        <w:t xml:space="preserve"> Agreement</w:t>
      </w:r>
    </w:p>
    <w:p w14:paraId="10D77ED4" w14:textId="77777777" w:rsidR="008B09CA" w:rsidRPr="008B09CA" w:rsidRDefault="008B09CA" w:rsidP="008B09CA">
      <w:pPr>
        <w:spacing w:line="300" w:lineRule="auto"/>
        <w:jc w:val="center"/>
        <w:rPr>
          <w:b/>
          <w:caps/>
        </w:rPr>
      </w:pPr>
      <w:r w:rsidRPr="008B09CA">
        <w:rPr>
          <w:b/>
          <w:caps/>
        </w:rPr>
        <w:t>Between</w:t>
      </w:r>
      <w:r>
        <w:rPr>
          <w:b/>
          <w:caps/>
        </w:rPr>
        <w:t xml:space="preserve"> the </w:t>
      </w:r>
      <w:r w:rsidRPr="008B09CA">
        <w:rPr>
          <w:b/>
          <w:caps/>
        </w:rPr>
        <w:t>U.S. Department of Housing and Urban Development</w:t>
      </w:r>
    </w:p>
    <w:p w14:paraId="36295199" w14:textId="77777777" w:rsidR="008B09CA" w:rsidRDefault="008B09CA" w:rsidP="008B09CA">
      <w:pPr>
        <w:spacing w:line="300" w:lineRule="auto"/>
        <w:jc w:val="center"/>
        <w:rPr>
          <w:b/>
          <w:caps/>
        </w:rPr>
      </w:pPr>
      <w:r w:rsidRPr="008B09CA">
        <w:rPr>
          <w:b/>
          <w:caps/>
        </w:rPr>
        <w:t xml:space="preserve">And </w:t>
      </w:r>
      <w:r>
        <w:rPr>
          <w:b/>
          <w:caps/>
        </w:rPr>
        <w:t>Moving to work</w:t>
      </w:r>
      <w:r w:rsidRPr="008B09CA">
        <w:rPr>
          <w:b/>
          <w:caps/>
        </w:rPr>
        <w:t xml:space="preserve"> Agencies</w:t>
      </w:r>
    </w:p>
    <w:p w14:paraId="6A2C3877" w14:textId="77777777" w:rsidR="008B09CA" w:rsidRDefault="008B09CA" w:rsidP="008B09CA">
      <w:pPr>
        <w:jc w:val="center"/>
        <w:rPr>
          <w:b/>
          <w:caps/>
        </w:rPr>
      </w:pPr>
    </w:p>
    <w:p w14:paraId="3D7F1DEC" w14:textId="77777777" w:rsidR="008B09CA" w:rsidRDefault="008B09CA" w:rsidP="008B09CA">
      <w:r w:rsidRPr="008B09CA">
        <w:t xml:space="preserve">The information </w:t>
      </w:r>
      <w:r>
        <w:t>i</w:t>
      </w:r>
      <w:r w:rsidRPr="008B09CA">
        <w:t xml:space="preserve">n this </w:t>
      </w:r>
      <w:r>
        <w:t>F</w:t>
      </w:r>
      <w:r w:rsidRPr="008B09CA">
        <w:t>orm</w:t>
      </w:r>
      <w:r w:rsidR="00075C6C">
        <w:t xml:space="preserve"> 50900</w:t>
      </w:r>
      <w:r w:rsidRPr="008B09CA">
        <w:t xml:space="preserve"> is being collected so that HUD </w:t>
      </w:r>
      <w:r>
        <w:t>can</w:t>
      </w:r>
      <w:r w:rsidRPr="008B09CA">
        <w:t xml:space="preserve"> evaluate the impacts</w:t>
      </w:r>
      <w:r>
        <w:t xml:space="preserve"> </w:t>
      </w:r>
      <w:r w:rsidRPr="008B09CA">
        <w:t xml:space="preserve">of </w:t>
      </w:r>
      <w:r>
        <w:t>Moving to Work (</w:t>
      </w:r>
      <w:r w:rsidRPr="008B09CA">
        <w:t>MTW</w:t>
      </w:r>
      <w:r>
        <w:t>)</w:t>
      </w:r>
      <w:r w:rsidRPr="008B09CA">
        <w:t xml:space="preserve"> activities; respond to congressional and other inquiries regarding outcome measures; and identify promising practices learned through the </w:t>
      </w:r>
      <w:r>
        <w:t>MTW</w:t>
      </w:r>
      <w:r w:rsidRPr="008B09CA">
        <w:t xml:space="preserve"> demonstration.  The information collected through this </w:t>
      </w:r>
      <w:r>
        <w:t>F</w:t>
      </w:r>
      <w:r w:rsidRPr="008B09CA">
        <w:t>orm</w:t>
      </w:r>
      <w:r w:rsidR="00075C6C">
        <w:t xml:space="preserve"> 50900</w:t>
      </w:r>
      <w:r w:rsidRPr="008B09CA">
        <w:t xml:space="preserve"> is not confidential.  MTW public housing a</w:t>
      </w:r>
      <w:r>
        <w:t>gencie</w:t>
      </w:r>
      <w:r w:rsidRPr="008B09CA">
        <w:t>s (</w:t>
      </w:r>
      <w:r>
        <w:t xml:space="preserve">MTW </w:t>
      </w:r>
      <w:r w:rsidRPr="008B09CA">
        <w:t xml:space="preserve">PHAs) will report outcome information on the effects of MTW policy changes on residents, operations, and the local community.  The estimated burden per year, per </w:t>
      </w:r>
      <w:r w:rsidR="00C3080F">
        <w:t>MTW PHA</w:t>
      </w:r>
      <w:r w:rsidRPr="008B09CA">
        <w:t xml:space="preserve">, is 81 hours.  Responses to this collection of information are required to obtain a benefit or to retain a benefit.  HUD may not conduct or sponsor, and MTW </w:t>
      </w:r>
      <w:r w:rsidR="00C3080F">
        <w:t>PHAs</w:t>
      </w:r>
      <w:r w:rsidRPr="008B09CA">
        <w:t xml:space="preserve"> are not required to respond to, a collection of information unless that collection displays a valid </w:t>
      </w:r>
      <w:r w:rsidR="00C3080F">
        <w:t>Office of Management and Budget (</w:t>
      </w:r>
      <w:r w:rsidRPr="008B09CA">
        <w:t>OMB</w:t>
      </w:r>
      <w:r w:rsidR="00C3080F">
        <w:t>)</w:t>
      </w:r>
      <w:r w:rsidRPr="008B09CA">
        <w:t xml:space="preserve"> control number.  All </w:t>
      </w:r>
      <w:ins w:id="1" w:author="Smith, Alison L" w:date="2016-11-01T09:54:00Z">
        <w:r w:rsidR="00FB7244">
          <w:t xml:space="preserve">current </w:t>
        </w:r>
      </w:ins>
      <w:r w:rsidRPr="008B09CA">
        <w:t>MTW PHAs</w:t>
      </w:r>
      <w:ins w:id="2" w:author="Smith, Alison L" w:date="2016-11-01T09:54:00Z">
        <w:r w:rsidRPr="008B09CA">
          <w:t xml:space="preserve"> </w:t>
        </w:r>
        <w:r w:rsidR="00FB7244">
          <w:t>as of the effective date of this Form 50900,</w:t>
        </w:r>
      </w:ins>
      <w:r w:rsidR="00FB7244">
        <w:t xml:space="preserve"> </w:t>
      </w:r>
      <w:r w:rsidRPr="008B09CA">
        <w:t xml:space="preserve">will provide the following required elements in the order and format given in </w:t>
      </w:r>
      <w:r w:rsidR="00C3080F">
        <w:t>this Form</w:t>
      </w:r>
      <w:r w:rsidR="00075C6C">
        <w:t xml:space="preserve"> 50900</w:t>
      </w:r>
      <w:r w:rsidRPr="008B09CA">
        <w:t xml:space="preserve"> in Annual MTW Plans and Annual MTW Reports, consistent with the requirements in Section VII of the Standard MTW Agreement</w:t>
      </w:r>
      <w:r w:rsidR="00C3080F">
        <w:t xml:space="preserve"> (or applicable successor section</w:t>
      </w:r>
      <w:r w:rsidR="00075C6C">
        <w:t xml:space="preserve"> in future iterations of the MTW Agreement</w:t>
      </w:r>
      <w:r w:rsidR="00C3080F">
        <w:t>).</w:t>
      </w:r>
    </w:p>
    <w:p w14:paraId="50ABC7C4" w14:textId="77777777" w:rsidR="00C3080F" w:rsidRDefault="00C3080F" w:rsidP="008B09CA"/>
    <w:tbl>
      <w:tblPr>
        <w:tblStyle w:val="TableGrid"/>
        <w:tblW w:w="1018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D9D9D9" w:themeFill="background1" w:themeFillShade="D9"/>
        <w:tblLook w:val="04A0" w:firstRow="1" w:lastRow="0" w:firstColumn="1" w:lastColumn="0" w:noHBand="0" w:noVBand="1"/>
        <w:tblPrChange w:id="3" w:author="Smith, Alison L" w:date="2016-11-01T09:54:00Z">
          <w:tblPr>
            <w:tblStyle w:val="TableGrid"/>
            <w:tblW w:w="1018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D9D9D9" w:themeFill="background1" w:themeFillShade="D9"/>
            <w:tblLook w:val="04A0" w:firstRow="1" w:lastRow="0" w:firstColumn="1" w:lastColumn="0" w:noHBand="0" w:noVBand="1"/>
          </w:tblPr>
        </w:tblPrChange>
      </w:tblPr>
      <w:tblGrid>
        <w:gridCol w:w="10188"/>
        <w:tblGridChange w:id="4">
          <w:tblGrid>
            <w:gridCol w:w="10188"/>
          </w:tblGrid>
        </w:tblGridChange>
      </w:tblGrid>
      <w:tr w:rsidR="00FA6D23" w14:paraId="60EFFCCB" w14:textId="77777777" w:rsidTr="00190AF2">
        <w:trPr>
          <w:trHeight w:val="576"/>
          <w:trPrChange w:id="5" w:author="Smith, Alison L" w:date="2016-11-01T09:54:00Z">
            <w:trPr>
              <w:trHeight w:val="576"/>
            </w:trPr>
          </w:trPrChange>
        </w:trPr>
        <w:tc>
          <w:tcPr>
            <w:tcW w:w="10188" w:type="dxa"/>
            <w:tcBorders>
              <w:top w:val="single" w:sz="36" w:space="0" w:color="auto"/>
              <w:left w:val="single" w:sz="36" w:space="0" w:color="auto"/>
              <w:bottom w:val="single" w:sz="36" w:space="0" w:color="auto"/>
              <w:right w:val="single" w:sz="36" w:space="0" w:color="auto"/>
            </w:tcBorders>
            <w:shd w:val="clear" w:color="auto" w:fill="A6A6A6" w:themeFill="background1" w:themeFillShade="A6"/>
            <w:vAlign w:val="center"/>
            <w:tcPrChange w:id="6" w:author="Smith, Alison L" w:date="2016-11-01T09:54:00Z">
              <w:tcPr>
                <w:tcW w:w="10188" w:type="dxa"/>
                <w:tcBorders>
                  <w:top w:val="single" w:sz="36" w:space="0" w:color="auto"/>
                  <w:left w:val="single" w:sz="36" w:space="0" w:color="auto"/>
                  <w:bottom w:val="single" w:sz="36" w:space="0" w:color="auto"/>
                  <w:right w:val="single" w:sz="36" w:space="0" w:color="auto"/>
                </w:tcBorders>
                <w:shd w:val="clear" w:color="auto" w:fill="A6A6A6" w:themeFill="background1" w:themeFillShade="A6"/>
                <w:vAlign w:val="center"/>
              </w:tcPr>
            </w:tcPrChange>
          </w:tcPr>
          <w:p w14:paraId="691B8CA8" w14:textId="77777777" w:rsidR="00FA6D23" w:rsidRPr="00705A4F" w:rsidRDefault="00F346C0" w:rsidP="00F346C0">
            <w:pPr>
              <w:jc w:val="center"/>
              <w:rPr>
                <w:b/>
                <w:sz w:val="26"/>
                <w:szCs w:val="26"/>
              </w:rPr>
            </w:pPr>
            <w:r w:rsidRPr="00705A4F">
              <w:rPr>
                <w:b/>
                <w:sz w:val="26"/>
                <w:szCs w:val="26"/>
              </w:rPr>
              <w:t>GENERAL INSTRUCTIONS</w:t>
            </w:r>
          </w:p>
        </w:tc>
      </w:tr>
      <w:tr w:rsidR="00F346C0" w14:paraId="713A354C" w14:textId="77777777" w:rsidTr="005F5261">
        <w:trPr>
          <w:trHeight w:val="449"/>
          <w:trPrChange w:id="7" w:author="Smith, Alison L" w:date="2016-11-01T09:54:00Z">
            <w:trPr>
              <w:trHeight w:val="449"/>
            </w:trPr>
          </w:trPrChange>
        </w:trPr>
        <w:tc>
          <w:tcPr>
            <w:tcW w:w="10188" w:type="dxa"/>
            <w:tcBorders>
              <w:top w:val="single" w:sz="36" w:space="0" w:color="auto"/>
              <w:left w:val="single" w:sz="36" w:space="0" w:color="auto"/>
              <w:right w:val="single" w:sz="36" w:space="0" w:color="auto"/>
            </w:tcBorders>
            <w:shd w:val="clear" w:color="auto" w:fill="auto"/>
            <w:vAlign w:val="center"/>
            <w:tcPrChange w:id="8" w:author="Smith, Alison L" w:date="2016-11-01T09:54:00Z">
              <w:tcPr>
                <w:tcW w:w="10188" w:type="dxa"/>
                <w:tcBorders>
                  <w:top w:val="single" w:sz="36" w:space="0" w:color="auto"/>
                  <w:left w:val="single" w:sz="36" w:space="0" w:color="auto"/>
                  <w:right w:val="single" w:sz="36" w:space="0" w:color="auto"/>
                </w:tcBorders>
                <w:shd w:val="clear" w:color="auto" w:fill="auto"/>
                <w:vAlign w:val="center"/>
              </w:tcPr>
            </w:tcPrChange>
          </w:tcPr>
          <w:p w14:paraId="71C1E9EF" w14:textId="77777777" w:rsidR="000A4D30" w:rsidRDefault="00F346C0" w:rsidP="00DB4A65">
            <w:pPr>
              <w:rPr>
                <w:ins w:id="9" w:author="Smith, Alison L" w:date="2016-11-01T09:54:00Z"/>
              </w:rPr>
            </w:pPr>
            <w:r w:rsidRPr="00F346C0">
              <w:rPr>
                <w:b/>
                <w:i/>
              </w:rPr>
              <w:t>Section Numbering</w:t>
            </w:r>
            <w:r w:rsidRPr="00C3080F">
              <w:t>: The sections are as follows:</w:t>
            </w:r>
            <w:r w:rsidR="008B7368">
              <w:t xml:space="preserve"> (I) Introduction, (II) General</w:t>
            </w:r>
            <w:r w:rsidRPr="00C3080F">
              <w:t xml:space="preserve"> Operating Information, </w:t>
            </w:r>
          </w:p>
          <w:p w14:paraId="37386F22" w14:textId="77777777" w:rsidR="000A4D30" w:rsidRDefault="00F346C0" w:rsidP="00DB4A65">
            <w:pPr>
              <w:rPr>
                <w:ins w:id="10" w:author="Smith, Alison L" w:date="2016-11-01T09:54:00Z"/>
              </w:rPr>
            </w:pPr>
            <w:r w:rsidRPr="00C3080F">
              <w:t xml:space="preserve">(III) Proposed MTW Activities, (IV) Approved MTW Activities, (V) Sources and Uses of </w:t>
            </w:r>
            <w:r w:rsidR="00DB4A65">
              <w:t>MTW Funds</w:t>
            </w:r>
            <w:r w:rsidRPr="00C3080F">
              <w:t xml:space="preserve">, and </w:t>
            </w:r>
          </w:p>
          <w:p w14:paraId="0B0C4831" w14:textId="77777777" w:rsidR="00F346C0" w:rsidRPr="00F346C0" w:rsidRDefault="00F346C0" w:rsidP="00DB4A65">
            <w:r w:rsidRPr="00C3080F">
              <w:t xml:space="preserve">(VI) Administrative.  </w:t>
            </w:r>
          </w:p>
        </w:tc>
      </w:tr>
      <w:tr w:rsidR="00F346C0" w14:paraId="7AC865BD" w14:textId="77777777" w:rsidTr="005F5261">
        <w:trPr>
          <w:trHeight w:val="449"/>
          <w:trPrChange w:id="11" w:author="Smith, Alison L" w:date="2016-11-01T09:54:00Z">
            <w:trPr>
              <w:trHeight w:val="449"/>
            </w:trPr>
          </w:trPrChange>
        </w:trPr>
        <w:tc>
          <w:tcPr>
            <w:tcW w:w="10188" w:type="dxa"/>
            <w:tcBorders>
              <w:left w:val="single" w:sz="36" w:space="0" w:color="auto"/>
              <w:right w:val="single" w:sz="36" w:space="0" w:color="auto"/>
            </w:tcBorders>
            <w:shd w:val="clear" w:color="auto" w:fill="auto"/>
            <w:vAlign w:val="center"/>
            <w:tcPrChange w:id="12" w:author="Smith, Alison L" w:date="2016-11-01T09:54:00Z">
              <w:tcPr>
                <w:tcW w:w="10188" w:type="dxa"/>
                <w:tcBorders>
                  <w:left w:val="single" w:sz="36" w:space="0" w:color="auto"/>
                  <w:right w:val="single" w:sz="36" w:space="0" w:color="auto"/>
                </w:tcBorders>
                <w:shd w:val="clear" w:color="auto" w:fill="auto"/>
                <w:vAlign w:val="center"/>
              </w:tcPr>
            </w:tcPrChange>
          </w:tcPr>
          <w:p w14:paraId="611B98F9" w14:textId="77777777" w:rsidR="00F346C0" w:rsidRPr="00F346C0" w:rsidRDefault="00F346C0" w:rsidP="00C17116">
            <w:r w:rsidRPr="00F346C0">
              <w:rPr>
                <w:b/>
                <w:i/>
              </w:rPr>
              <w:t>Inapplicable Fields</w:t>
            </w:r>
            <w:ins w:id="13" w:author="Smith, Alison L" w:date="2016-11-01T09:54:00Z">
              <w:r w:rsidR="00FB7244">
                <w:rPr>
                  <w:b/>
                  <w:i/>
                </w:rPr>
                <w:t xml:space="preserve"> and Sections</w:t>
              </w:r>
            </w:ins>
            <w:r w:rsidRPr="00C3080F">
              <w:t xml:space="preserve">: </w:t>
            </w:r>
            <w:r>
              <w:t xml:space="preserve">For those </w:t>
            </w:r>
            <w:r w:rsidR="00AE39E0">
              <w:t>text fields</w:t>
            </w:r>
            <w:r>
              <w:t xml:space="preserve"> in the tables provided in Sections </w:t>
            </w:r>
            <w:ins w:id="14" w:author="Smith, Alison L" w:date="2016-11-01T09:54:00Z">
              <w:r w:rsidR="00C17116">
                <w:t>(</w:t>
              </w:r>
            </w:ins>
            <w:r>
              <w:t>II</w:t>
            </w:r>
            <w:ins w:id="15" w:author="Smith, Alison L" w:date="2016-11-01T09:54:00Z">
              <w:r w:rsidR="00C17116">
                <w:t>)</w:t>
              </w:r>
            </w:ins>
            <w:r>
              <w:t xml:space="preserve"> and </w:t>
            </w:r>
            <w:ins w:id="16" w:author="Smith, Alison L" w:date="2016-11-01T09:54:00Z">
              <w:r w:rsidR="00C17116">
                <w:t>(</w:t>
              </w:r>
            </w:ins>
            <w:r>
              <w:t>V</w:t>
            </w:r>
            <w:ins w:id="17" w:author="Smith, Alison L" w:date="2016-11-01T09:54:00Z">
              <w:r w:rsidR="00C17116">
                <w:t>)</w:t>
              </w:r>
            </w:ins>
            <w:r>
              <w:t xml:space="preserve"> that are not applicable, the </w:t>
            </w:r>
            <w:r w:rsidR="00AE39E0">
              <w:t xml:space="preserve">MTW </w:t>
            </w:r>
            <w:r>
              <w:t>PHA should insert an “N/A.”</w:t>
            </w:r>
            <w:r w:rsidR="00AE39E0">
              <w:t xml:space="preserve"> For those numerical fields in the tables provided in Sections </w:t>
            </w:r>
            <w:ins w:id="18" w:author="Smith, Alison L" w:date="2016-11-01T09:54:00Z">
              <w:r w:rsidR="00C17116">
                <w:t>(</w:t>
              </w:r>
            </w:ins>
            <w:r w:rsidR="00AE39E0">
              <w:t>II</w:t>
            </w:r>
            <w:ins w:id="19" w:author="Smith, Alison L" w:date="2016-11-01T09:54:00Z">
              <w:r w:rsidR="00C17116">
                <w:t>)</w:t>
              </w:r>
            </w:ins>
            <w:r w:rsidR="00AE39E0">
              <w:t xml:space="preserve"> and </w:t>
            </w:r>
            <w:ins w:id="20" w:author="Smith, Alison L" w:date="2016-11-01T09:54:00Z">
              <w:r w:rsidR="00C17116">
                <w:t>(</w:t>
              </w:r>
            </w:ins>
            <w:r w:rsidR="00AE39E0">
              <w:t>V</w:t>
            </w:r>
            <w:ins w:id="21" w:author="Smith, Alison L" w:date="2016-11-01T09:54:00Z">
              <w:r w:rsidR="00C17116">
                <w:t>)</w:t>
              </w:r>
            </w:ins>
            <w:r w:rsidR="00AE39E0">
              <w:t xml:space="preserve"> that are not applicable or have no value, the MTW PHA should insert a “0” (zero).</w:t>
            </w:r>
            <w:ins w:id="22" w:author="Smith, Alison L" w:date="2016-11-01T09:54:00Z">
              <w:r w:rsidR="00FB7244">
                <w:t xml:space="preserve"> Where a narrative portion of Sections </w:t>
              </w:r>
              <w:r w:rsidR="00C17116">
                <w:t>(</w:t>
              </w:r>
              <w:r w:rsidR="00FB7244">
                <w:t>I</w:t>
              </w:r>
              <w:r w:rsidR="00C17116">
                <w:t>)</w:t>
              </w:r>
              <w:r w:rsidR="00FB7244">
                <w:t xml:space="preserve">, </w:t>
              </w:r>
              <w:r w:rsidR="00C17116">
                <w:t>(</w:t>
              </w:r>
              <w:r w:rsidR="00FB7244">
                <w:t>I</w:t>
              </w:r>
              <w:r w:rsidR="000A4D30">
                <w:t>I</w:t>
              </w:r>
              <w:r w:rsidR="00FB7244">
                <w:t>I</w:t>
              </w:r>
              <w:r w:rsidR="00C17116">
                <w:t>)</w:t>
              </w:r>
              <w:r w:rsidR="00FB7244">
                <w:t xml:space="preserve">, </w:t>
              </w:r>
              <w:r w:rsidR="00C17116">
                <w:t>(</w:t>
              </w:r>
              <w:r w:rsidR="00FB7244">
                <w:t>IV</w:t>
              </w:r>
              <w:r w:rsidR="00C17116">
                <w:t>)</w:t>
              </w:r>
              <w:r w:rsidR="00FB7244">
                <w:t xml:space="preserve"> or </w:t>
              </w:r>
              <w:r w:rsidR="00C17116">
                <w:t>(</w:t>
              </w:r>
              <w:r w:rsidR="00FB7244">
                <w:t>VI</w:t>
              </w:r>
              <w:r w:rsidR="00C17116">
                <w:t>)</w:t>
              </w:r>
              <w:r w:rsidR="00FB7244">
                <w:t xml:space="preserve"> is not applicable, the MTW PHA should include the </w:t>
              </w:r>
              <w:r w:rsidR="00C17116">
                <w:t>sub-section number and/or title</w:t>
              </w:r>
              <w:r w:rsidR="00FB7244">
                <w:t xml:space="preserve"> and insert an “N/A.”</w:t>
              </w:r>
            </w:ins>
          </w:p>
        </w:tc>
      </w:tr>
      <w:tr w:rsidR="00133C9D" w14:paraId="5116DD84" w14:textId="77777777" w:rsidTr="005F5261">
        <w:trPr>
          <w:trHeight w:val="449"/>
          <w:trPrChange w:id="23" w:author="Smith, Alison L" w:date="2016-11-01T09:54:00Z">
            <w:trPr>
              <w:trHeight w:val="449"/>
            </w:trPr>
          </w:trPrChange>
        </w:trPr>
        <w:tc>
          <w:tcPr>
            <w:tcW w:w="10188" w:type="dxa"/>
            <w:tcBorders>
              <w:left w:val="single" w:sz="36" w:space="0" w:color="auto"/>
              <w:right w:val="single" w:sz="36" w:space="0" w:color="auto"/>
            </w:tcBorders>
            <w:shd w:val="clear" w:color="auto" w:fill="auto"/>
            <w:vAlign w:val="center"/>
            <w:tcPrChange w:id="24" w:author="Smith, Alison L" w:date="2016-11-01T09:54:00Z">
              <w:tcPr>
                <w:tcW w:w="10188" w:type="dxa"/>
                <w:tcBorders>
                  <w:left w:val="single" w:sz="36" w:space="0" w:color="auto"/>
                  <w:right w:val="single" w:sz="36" w:space="0" w:color="auto"/>
                </w:tcBorders>
                <w:shd w:val="clear" w:color="auto" w:fill="auto"/>
                <w:vAlign w:val="center"/>
              </w:tcPr>
            </w:tcPrChange>
          </w:tcPr>
          <w:p w14:paraId="74F40954" w14:textId="77777777" w:rsidR="00133C9D" w:rsidRPr="00133C9D" w:rsidRDefault="00133C9D" w:rsidP="00133C9D">
            <w:r>
              <w:rPr>
                <w:b/>
                <w:i/>
              </w:rPr>
              <w:t>Plan Year</w:t>
            </w:r>
            <w:r>
              <w:t>: The “Plan Year” is defined as the MTW PHA’s fiscal year. The Plan Year is generally twelve months, but may be longer or shorter if the MTW PHA is transitioning the start and end of its fiscal year to different dates. The MTW PHA should discuss the impact of such transitioning on Annual MTW Plan/Report submissions with HUD Headquarters and the applicable local HUD Field Office.</w:t>
            </w:r>
          </w:p>
        </w:tc>
      </w:tr>
      <w:tr w:rsidR="00F346C0" w14:paraId="3DE2B597" w14:textId="77777777" w:rsidTr="005F5261">
        <w:trPr>
          <w:trHeight w:val="449"/>
          <w:trPrChange w:id="25" w:author="Smith, Alison L" w:date="2016-11-01T09:54:00Z">
            <w:trPr>
              <w:trHeight w:val="449"/>
            </w:trPr>
          </w:trPrChange>
        </w:trPr>
        <w:tc>
          <w:tcPr>
            <w:tcW w:w="10188" w:type="dxa"/>
            <w:tcBorders>
              <w:left w:val="single" w:sz="36" w:space="0" w:color="auto"/>
              <w:right w:val="single" w:sz="36" w:space="0" w:color="auto"/>
            </w:tcBorders>
            <w:shd w:val="clear" w:color="auto" w:fill="auto"/>
            <w:vAlign w:val="center"/>
            <w:tcPrChange w:id="26" w:author="Smith, Alison L" w:date="2016-11-01T09:54:00Z">
              <w:tcPr>
                <w:tcW w:w="10188" w:type="dxa"/>
                <w:tcBorders>
                  <w:left w:val="single" w:sz="36" w:space="0" w:color="auto"/>
                  <w:right w:val="single" w:sz="36" w:space="0" w:color="auto"/>
                </w:tcBorders>
                <w:shd w:val="clear" w:color="auto" w:fill="auto"/>
                <w:vAlign w:val="center"/>
              </w:tcPr>
            </w:tcPrChange>
          </w:tcPr>
          <w:p w14:paraId="753CF07C" w14:textId="6AAD033B" w:rsidR="00F346C0" w:rsidRPr="00F346C0" w:rsidRDefault="00F346C0" w:rsidP="00C17116">
            <w:r w:rsidRPr="00F346C0">
              <w:rPr>
                <w:b/>
                <w:i/>
              </w:rPr>
              <w:t>Format Requirements</w:t>
            </w:r>
            <w:r w:rsidRPr="00C3080F">
              <w:t>: MTW P</w:t>
            </w:r>
            <w:r w:rsidR="00DB4A65">
              <w:t>HAs are required to provide</w:t>
            </w:r>
            <w:r>
              <w:t xml:space="preserve"> information</w:t>
            </w:r>
            <w:r w:rsidR="00DB4A65">
              <w:t xml:space="preserve"> according to the order</w:t>
            </w:r>
            <w:r>
              <w:t xml:space="preserve"> in this Form 50900. For Section (II) and Section (V), MTW PHAs must insert the tables as they appear in this Form 50900. MTW PHAs must present the applicable Standard Metrics in Sections (III) and Section (IV) in the table format given in the “Standard </w:t>
            </w:r>
            <w:r w:rsidR="00DB4A65">
              <w:t xml:space="preserve">HUD </w:t>
            </w:r>
            <w:r>
              <w:t xml:space="preserve">Metrics” section of this Form 50900. </w:t>
            </w:r>
            <w:r w:rsidRPr="00C3080F">
              <w:t xml:space="preserve"> HUD prefers that</w:t>
            </w:r>
            <w:r w:rsidR="00DB4A65">
              <w:t xml:space="preserve"> MTW PHAs</w:t>
            </w:r>
            <w:r w:rsidRPr="00C3080F">
              <w:t xml:space="preserve"> also report agency-developed metric information in a similar format.</w:t>
            </w:r>
            <w:r>
              <w:t xml:space="preserve"> </w:t>
            </w:r>
            <w:r w:rsidRPr="00C3080F">
              <w:t xml:space="preserve">There is no prescribed format for presenting the required information in Sections (I), (III), (IV) or </w:t>
            </w:r>
            <w:del w:id="27" w:author="Smith, Alison L" w:date="2016-11-01T09:54:00Z">
              <w:r w:rsidRPr="00C3080F">
                <w:delText xml:space="preserve">Section </w:delText>
              </w:r>
            </w:del>
            <w:r w:rsidRPr="00C3080F">
              <w:t>(VI) of th</w:t>
            </w:r>
            <w:r>
              <w:t>is</w:t>
            </w:r>
            <w:r w:rsidRPr="00C3080F">
              <w:t xml:space="preserve"> Form 50900, but all required information must be clearly provided. </w:t>
            </w:r>
            <w:r>
              <w:t xml:space="preserve">The submittal of separate Excel versions of Section (II) and Section (V) is not required. </w:t>
            </w:r>
            <w:r w:rsidRPr="00C3080F">
              <w:t xml:space="preserve">           </w:t>
            </w:r>
          </w:p>
        </w:tc>
      </w:tr>
      <w:tr w:rsidR="00F346C0" w14:paraId="3BCAF8B8" w14:textId="77777777" w:rsidTr="005F5261">
        <w:trPr>
          <w:trHeight w:val="449"/>
          <w:trPrChange w:id="28" w:author="Smith, Alison L" w:date="2016-11-01T09:54:00Z">
            <w:trPr>
              <w:trHeight w:val="449"/>
            </w:trPr>
          </w:trPrChange>
        </w:trPr>
        <w:tc>
          <w:tcPr>
            <w:tcW w:w="10188" w:type="dxa"/>
            <w:tcBorders>
              <w:left w:val="single" w:sz="36" w:space="0" w:color="auto"/>
              <w:right w:val="single" w:sz="36" w:space="0" w:color="auto"/>
            </w:tcBorders>
            <w:shd w:val="clear" w:color="auto" w:fill="auto"/>
            <w:vAlign w:val="center"/>
            <w:tcPrChange w:id="29" w:author="Smith, Alison L" w:date="2016-11-01T09:54:00Z">
              <w:tcPr>
                <w:tcW w:w="10188" w:type="dxa"/>
                <w:tcBorders>
                  <w:left w:val="single" w:sz="36" w:space="0" w:color="auto"/>
                  <w:right w:val="single" w:sz="36" w:space="0" w:color="auto"/>
                </w:tcBorders>
                <w:shd w:val="clear" w:color="auto" w:fill="auto"/>
                <w:vAlign w:val="center"/>
              </w:tcPr>
            </w:tcPrChange>
          </w:tcPr>
          <w:p w14:paraId="3D5D351A" w14:textId="0A61F1B6" w:rsidR="00F346C0" w:rsidRPr="00F346C0" w:rsidRDefault="00F346C0" w:rsidP="00C17116">
            <w:r w:rsidRPr="00F346C0">
              <w:rPr>
                <w:b/>
                <w:i/>
              </w:rPr>
              <w:t>Submission Requirements (dissemination)</w:t>
            </w:r>
            <w:r w:rsidRPr="00C3080F">
              <w:t xml:space="preserve">: </w:t>
            </w:r>
            <w:r w:rsidR="00AE39E0">
              <w:t xml:space="preserve">The </w:t>
            </w:r>
            <w:r w:rsidRPr="00C3080F">
              <w:t>MTW PHA shall follow</w:t>
            </w:r>
            <w:r>
              <w:t xml:space="preserve"> the</w:t>
            </w:r>
            <w:r w:rsidRPr="00C3080F">
              <w:t xml:space="preserve"> submission requirements as set forth in </w:t>
            </w:r>
            <w:r>
              <w:t>its</w:t>
            </w:r>
            <w:r w:rsidRPr="00C3080F">
              <w:t xml:space="preserve"> </w:t>
            </w:r>
            <w:r>
              <w:t xml:space="preserve">current </w:t>
            </w:r>
            <w:r w:rsidRPr="00C3080F">
              <w:t>MTW Agreement</w:t>
            </w:r>
            <w:r>
              <w:t>.</w:t>
            </w:r>
            <w:r w:rsidRPr="00C3080F">
              <w:t xml:space="preserve"> </w:t>
            </w:r>
            <w:r>
              <w:t>All</w:t>
            </w:r>
            <w:r w:rsidRPr="00C3080F">
              <w:t xml:space="preserve"> initial </w:t>
            </w:r>
            <w:r>
              <w:t xml:space="preserve">and revised </w:t>
            </w:r>
            <w:r w:rsidRPr="00C3080F">
              <w:t>submission</w:t>
            </w:r>
            <w:r>
              <w:t>s</w:t>
            </w:r>
            <w:r w:rsidRPr="00C3080F">
              <w:t xml:space="preserve"> of the Annual MTW Plan and the Annual MTW Rep</w:t>
            </w:r>
            <w:r>
              <w:t>ort must be sen</w:t>
            </w:r>
            <w:r w:rsidR="00AE39E0">
              <w:t>t in</w:t>
            </w:r>
            <w:r>
              <w:t xml:space="preserve"> an electronic format to HUD Headquarters and the applicable</w:t>
            </w:r>
            <w:r w:rsidRPr="00C3080F">
              <w:t xml:space="preserve"> local HUD </w:t>
            </w:r>
            <w:r w:rsidRPr="00C3080F">
              <w:lastRenderedPageBreak/>
              <w:t>Field Office via email</w:t>
            </w:r>
            <w:r w:rsidR="00AE39E0">
              <w:t xml:space="preserve">. The MTW Coordinator will send an email confirming receipt </w:t>
            </w:r>
            <w:del w:id="30" w:author="Smith, Alison L" w:date="2016-11-01T09:54:00Z">
              <w:r w:rsidR="00AE39E0">
                <w:delText>once</w:delText>
              </w:r>
            </w:del>
            <w:ins w:id="31" w:author="Smith, Alison L" w:date="2016-11-01T09:54:00Z">
              <w:r w:rsidR="00C17116">
                <w:t>after</w:t>
              </w:r>
            </w:ins>
            <w:r w:rsidR="00AE39E0">
              <w:t xml:space="preserve"> the </w:t>
            </w:r>
            <w:r w:rsidR="008B7368">
              <w:t>submission</w:t>
            </w:r>
            <w:r w:rsidR="00AE39E0">
              <w:t xml:space="preserve"> is received.</w:t>
            </w:r>
            <w:r w:rsidRPr="00C3080F">
              <w:t xml:space="preserve"> </w:t>
            </w:r>
          </w:p>
        </w:tc>
      </w:tr>
      <w:tr w:rsidR="00F346C0" w14:paraId="491CE43C" w14:textId="77777777" w:rsidTr="005F5261">
        <w:trPr>
          <w:trHeight w:val="135"/>
          <w:trPrChange w:id="32" w:author="Smith, Alison L" w:date="2016-11-01T09:54:00Z">
            <w:trPr>
              <w:trHeight w:val="135"/>
            </w:trPr>
          </w:trPrChange>
        </w:trPr>
        <w:tc>
          <w:tcPr>
            <w:tcW w:w="10188" w:type="dxa"/>
            <w:tcBorders>
              <w:left w:val="single" w:sz="36" w:space="0" w:color="auto"/>
              <w:right w:val="single" w:sz="36" w:space="0" w:color="auto"/>
            </w:tcBorders>
            <w:shd w:val="clear" w:color="auto" w:fill="auto"/>
            <w:vAlign w:val="center"/>
            <w:tcPrChange w:id="33" w:author="Smith, Alison L" w:date="2016-11-01T09:54:00Z">
              <w:tcPr>
                <w:tcW w:w="10188" w:type="dxa"/>
                <w:tcBorders>
                  <w:left w:val="single" w:sz="36" w:space="0" w:color="auto"/>
                  <w:right w:val="single" w:sz="36" w:space="0" w:color="auto"/>
                </w:tcBorders>
                <w:shd w:val="clear" w:color="auto" w:fill="auto"/>
                <w:vAlign w:val="center"/>
              </w:tcPr>
            </w:tcPrChange>
          </w:tcPr>
          <w:p w14:paraId="74B46F40" w14:textId="77777777" w:rsidR="00F346C0" w:rsidRPr="00F346C0" w:rsidRDefault="00F346C0" w:rsidP="00F346C0">
            <w:r w:rsidRPr="00F346C0">
              <w:rPr>
                <w:b/>
                <w:i/>
              </w:rPr>
              <w:lastRenderedPageBreak/>
              <w:t>Submission Requirements (file type)</w:t>
            </w:r>
            <w:r w:rsidRPr="00C3080F">
              <w:t xml:space="preserve">: The electronic submission shall include a searchable PDF version (not a scanned PDF) of the </w:t>
            </w:r>
            <w:r>
              <w:t xml:space="preserve">Annual MTW </w:t>
            </w:r>
            <w:r w:rsidRPr="00C3080F">
              <w:t xml:space="preserve">Plan/Report or a Microsoft Word document version of the </w:t>
            </w:r>
            <w:r>
              <w:t xml:space="preserve">Annual </w:t>
            </w:r>
            <w:r w:rsidR="00133C9D">
              <w:t xml:space="preserve">MTW </w:t>
            </w:r>
            <w:r w:rsidRPr="00C3080F">
              <w:t>Plan/Report. The body of the</w:t>
            </w:r>
            <w:ins w:id="34" w:author="Smith, Alison L" w:date="2016-11-01T09:54:00Z">
              <w:r w:rsidRPr="00C3080F">
                <w:t xml:space="preserve"> </w:t>
              </w:r>
              <w:r w:rsidR="00C17116">
                <w:t>Annual</w:t>
              </w:r>
            </w:ins>
            <w:r w:rsidR="00C17116">
              <w:t xml:space="preserve"> </w:t>
            </w:r>
            <w:r w:rsidRPr="00C3080F">
              <w:t xml:space="preserve">MTW Plan/Report shall be submitted as one file type and preferably in one file. The body shall include the HUD-generated </w:t>
            </w:r>
            <w:r>
              <w:t>tables</w:t>
            </w:r>
            <w:r w:rsidRPr="00C3080F">
              <w:t xml:space="preserve"> for S</w:t>
            </w:r>
            <w:r>
              <w:t xml:space="preserve">ections (II) and (V) </w:t>
            </w:r>
            <w:r w:rsidR="00DB4A65">
              <w:t xml:space="preserve">and the applicable </w:t>
            </w:r>
            <w:r w:rsidRPr="00C3080F">
              <w:t>Standard</w:t>
            </w:r>
            <w:r w:rsidR="00DB4A65">
              <w:t xml:space="preserve"> HUD</w:t>
            </w:r>
            <w:r w:rsidRPr="00C3080F">
              <w:t xml:space="preserve"> Metrics </w:t>
            </w:r>
            <w:r>
              <w:t xml:space="preserve">tables </w:t>
            </w:r>
            <w:r w:rsidRPr="00C3080F">
              <w:t xml:space="preserve">incorporated into Sections (III) and (IV). Supplemental materials (e.g. Capital Fund forms, signed Board Resolution, other appendix information) may be submitted in a different file type.  </w:t>
            </w:r>
          </w:p>
        </w:tc>
      </w:tr>
      <w:tr w:rsidR="00F346C0" w14:paraId="0657F108" w14:textId="77777777" w:rsidTr="005F5261">
        <w:trPr>
          <w:trHeight w:val="449"/>
          <w:trPrChange w:id="35" w:author="Smith, Alison L" w:date="2016-11-01T09:54:00Z">
            <w:trPr>
              <w:trHeight w:val="449"/>
            </w:trPr>
          </w:trPrChange>
        </w:trPr>
        <w:tc>
          <w:tcPr>
            <w:tcW w:w="10188" w:type="dxa"/>
            <w:tcBorders>
              <w:left w:val="single" w:sz="36" w:space="0" w:color="auto"/>
              <w:bottom w:val="single" w:sz="36" w:space="0" w:color="auto"/>
              <w:right w:val="single" w:sz="36" w:space="0" w:color="auto"/>
            </w:tcBorders>
            <w:shd w:val="clear" w:color="auto" w:fill="auto"/>
            <w:vAlign w:val="center"/>
            <w:tcPrChange w:id="36" w:author="Smith, Alison L" w:date="2016-11-01T09:54:00Z">
              <w:tcPr>
                <w:tcW w:w="10188" w:type="dxa"/>
                <w:tcBorders>
                  <w:left w:val="single" w:sz="36" w:space="0" w:color="auto"/>
                  <w:bottom w:val="single" w:sz="36" w:space="0" w:color="auto"/>
                  <w:right w:val="single" w:sz="36" w:space="0" w:color="auto"/>
                </w:tcBorders>
                <w:shd w:val="clear" w:color="auto" w:fill="auto"/>
                <w:vAlign w:val="center"/>
              </w:tcPr>
            </w:tcPrChange>
          </w:tcPr>
          <w:p w14:paraId="746CA08B" w14:textId="77777777" w:rsidR="00F346C0" w:rsidRPr="00F346C0" w:rsidRDefault="00F346C0" w:rsidP="008B7368">
            <w:r w:rsidRPr="00F346C0">
              <w:rPr>
                <w:b/>
                <w:i/>
              </w:rPr>
              <w:t>Submission Requirements (hard copy)</w:t>
            </w:r>
            <w:r w:rsidRPr="005E6548">
              <w:t xml:space="preserve">: </w:t>
            </w:r>
            <w:r w:rsidR="008B7368">
              <w:t>A h</w:t>
            </w:r>
            <w:r>
              <w:t>ard copy submission by the MTW PHA is only necessary at the request of HUD.</w:t>
            </w:r>
          </w:p>
        </w:tc>
      </w:tr>
    </w:tbl>
    <w:p w14:paraId="76C66F2F" w14:textId="77777777" w:rsidR="00B867AC" w:rsidRPr="00C3080F" w:rsidRDefault="00F346C0" w:rsidP="00C3080F">
      <w:pPr>
        <w:rPr>
          <w:b/>
          <w:u w:val="single"/>
        </w:rPr>
      </w:pPr>
      <w:r>
        <w:rPr>
          <w:b/>
          <w:u w:val="single"/>
        </w:rPr>
        <w:t xml:space="preserve">   </w:t>
      </w:r>
    </w:p>
    <w:tbl>
      <w:tblPr>
        <w:tblStyle w:val="TableGrid"/>
        <w:tblW w:w="1018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D9D9D9" w:themeFill="background1" w:themeFillShade="D9"/>
        <w:tblLook w:val="04A0" w:firstRow="1" w:lastRow="0" w:firstColumn="1" w:lastColumn="0" w:noHBand="0" w:noVBand="1"/>
        <w:tblPrChange w:id="37" w:author="Smith, Alison L" w:date="2016-11-01T09:54:00Z">
          <w:tblPr>
            <w:tblStyle w:val="TableGrid"/>
            <w:tblW w:w="1018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D9D9D9" w:themeFill="background1" w:themeFillShade="D9"/>
            <w:tblLook w:val="04A0" w:firstRow="1" w:lastRow="0" w:firstColumn="1" w:lastColumn="0" w:noHBand="0" w:noVBand="1"/>
          </w:tblPr>
        </w:tblPrChange>
      </w:tblPr>
      <w:tblGrid>
        <w:gridCol w:w="10188"/>
        <w:tblGridChange w:id="38">
          <w:tblGrid>
            <w:gridCol w:w="10188"/>
          </w:tblGrid>
        </w:tblGridChange>
      </w:tblGrid>
      <w:tr w:rsidR="00B867AC" w14:paraId="7B8B5517" w14:textId="77777777" w:rsidTr="002F01B3">
        <w:trPr>
          <w:trHeight w:val="576"/>
          <w:trPrChange w:id="39" w:author="Smith, Alison L" w:date="2016-11-01T09:54:00Z">
            <w:trPr>
              <w:trHeight w:val="576"/>
            </w:trPr>
          </w:trPrChange>
        </w:trPr>
        <w:tc>
          <w:tcPr>
            <w:tcW w:w="10188" w:type="dxa"/>
            <w:tcBorders>
              <w:top w:val="single" w:sz="36" w:space="0" w:color="auto"/>
              <w:left w:val="single" w:sz="36" w:space="0" w:color="auto"/>
              <w:bottom w:val="single" w:sz="36" w:space="0" w:color="auto"/>
              <w:right w:val="single" w:sz="36" w:space="0" w:color="auto"/>
            </w:tcBorders>
            <w:shd w:val="clear" w:color="auto" w:fill="A6A6A6" w:themeFill="background1" w:themeFillShade="A6"/>
            <w:vAlign w:val="center"/>
            <w:tcPrChange w:id="40" w:author="Smith, Alison L" w:date="2016-11-01T09:54:00Z">
              <w:tcPr>
                <w:tcW w:w="10188" w:type="dxa"/>
                <w:tcBorders>
                  <w:top w:val="single" w:sz="36" w:space="0" w:color="auto"/>
                  <w:left w:val="single" w:sz="36" w:space="0" w:color="auto"/>
                  <w:bottom w:val="single" w:sz="36" w:space="0" w:color="auto"/>
                  <w:right w:val="single" w:sz="36" w:space="0" w:color="auto"/>
                </w:tcBorders>
                <w:shd w:val="clear" w:color="auto" w:fill="A6A6A6" w:themeFill="background1" w:themeFillShade="A6"/>
                <w:vAlign w:val="center"/>
              </w:tcPr>
            </w:tcPrChange>
          </w:tcPr>
          <w:p w14:paraId="35A44F84" w14:textId="77777777" w:rsidR="00B867AC" w:rsidRPr="00705A4F" w:rsidRDefault="00B867AC" w:rsidP="00DA32D5">
            <w:pPr>
              <w:jc w:val="center"/>
              <w:rPr>
                <w:b/>
                <w:sz w:val="26"/>
                <w:szCs w:val="26"/>
              </w:rPr>
            </w:pPr>
            <w:r w:rsidRPr="00705A4F">
              <w:rPr>
                <w:b/>
                <w:sz w:val="26"/>
                <w:szCs w:val="26"/>
              </w:rPr>
              <w:t>SECTION-BY-SECTION INSTRUCTIONS</w:t>
            </w:r>
          </w:p>
        </w:tc>
      </w:tr>
      <w:tr w:rsidR="00F346C0" w14:paraId="2762A6FA" w14:textId="77777777" w:rsidTr="002F01B3">
        <w:trPr>
          <w:trHeight w:val="504"/>
          <w:trPrChange w:id="41" w:author="Smith, Alison L" w:date="2016-11-01T09:54:00Z">
            <w:trPr>
              <w:trHeight w:val="504"/>
            </w:trPr>
          </w:trPrChange>
        </w:trPr>
        <w:tc>
          <w:tcPr>
            <w:tcW w:w="10188" w:type="dxa"/>
            <w:tcBorders>
              <w:top w:val="single" w:sz="36" w:space="0" w:color="auto"/>
              <w:left w:val="single" w:sz="36" w:space="0" w:color="auto"/>
              <w:right w:val="single" w:sz="36" w:space="0" w:color="auto"/>
            </w:tcBorders>
            <w:shd w:val="clear" w:color="auto" w:fill="D9D9D9" w:themeFill="background1" w:themeFillShade="D9"/>
            <w:vAlign w:val="center"/>
            <w:tcPrChange w:id="42" w:author="Smith, Alison L" w:date="2016-11-01T09:54:00Z">
              <w:tcPr>
                <w:tcW w:w="10188" w:type="dxa"/>
                <w:tcBorders>
                  <w:top w:val="single" w:sz="36" w:space="0" w:color="auto"/>
                  <w:left w:val="single" w:sz="36" w:space="0" w:color="auto"/>
                  <w:right w:val="single" w:sz="36" w:space="0" w:color="auto"/>
                </w:tcBorders>
                <w:shd w:val="clear" w:color="auto" w:fill="D9D9D9" w:themeFill="background1" w:themeFillShade="D9"/>
                <w:vAlign w:val="center"/>
              </w:tcPr>
            </w:tcPrChange>
          </w:tcPr>
          <w:p w14:paraId="2B4C40E7" w14:textId="77777777" w:rsidR="00F346C0" w:rsidRDefault="00F346C0" w:rsidP="00F346C0">
            <w:pPr>
              <w:rPr>
                <w:b/>
                <w:u w:val="single"/>
              </w:rPr>
            </w:pPr>
            <w:r>
              <w:rPr>
                <w:b/>
                <w:u w:val="single"/>
              </w:rPr>
              <w:t>SECTION I: INTRODUCTION</w:t>
            </w:r>
          </w:p>
        </w:tc>
      </w:tr>
      <w:tr w:rsidR="00F346C0" w14:paraId="0A2266B0" w14:textId="77777777" w:rsidTr="002F01B3">
        <w:trPr>
          <w:trHeight w:val="42"/>
          <w:trPrChange w:id="43" w:author="Smith, Alison L" w:date="2016-11-01T09:54:00Z">
            <w:trPr>
              <w:trHeight w:val="42"/>
            </w:trPr>
          </w:trPrChange>
        </w:trPr>
        <w:tc>
          <w:tcPr>
            <w:tcW w:w="10188" w:type="dxa"/>
            <w:tcBorders>
              <w:left w:val="single" w:sz="36" w:space="0" w:color="auto"/>
              <w:right w:val="single" w:sz="36" w:space="0" w:color="auto"/>
            </w:tcBorders>
            <w:shd w:val="clear" w:color="auto" w:fill="auto"/>
            <w:vAlign w:val="center"/>
            <w:tcPrChange w:id="44" w:author="Smith, Alison L" w:date="2016-11-01T09:54:00Z">
              <w:tcPr>
                <w:tcW w:w="10188" w:type="dxa"/>
                <w:tcBorders>
                  <w:left w:val="single" w:sz="36" w:space="0" w:color="auto"/>
                  <w:right w:val="single" w:sz="36" w:space="0" w:color="auto"/>
                </w:tcBorders>
                <w:shd w:val="clear" w:color="auto" w:fill="auto"/>
                <w:vAlign w:val="center"/>
              </w:tcPr>
            </w:tcPrChange>
          </w:tcPr>
          <w:p w14:paraId="0EAC7C1F" w14:textId="77777777" w:rsidR="00F346C0" w:rsidRDefault="00F346C0" w:rsidP="008B7368">
            <w:pPr>
              <w:rPr>
                <w:b/>
                <w:u w:val="single"/>
              </w:rPr>
            </w:pPr>
            <w:r w:rsidRPr="00A114CC">
              <w:rPr>
                <w:b/>
                <w:i/>
              </w:rPr>
              <w:t>Generally</w:t>
            </w:r>
            <w:r w:rsidRPr="00A114CC">
              <w:t xml:space="preserve">: </w:t>
            </w:r>
            <w:r>
              <w:t xml:space="preserve">MTW </w:t>
            </w:r>
            <w:r w:rsidRPr="00A114CC">
              <w:t xml:space="preserve">PHAs will include </w:t>
            </w:r>
            <w:r w:rsidR="008B7368">
              <w:t xml:space="preserve">both </w:t>
            </w:r>
            <w:r w:rsidRPr="00A114CC">
              <w:t xml:space="preserve">short-term and long-term MTW goals and objectives in this section.  </w:t>
            </w:r>
          </w:p>
        </w:tc>
      </w:tr>
      <w:tr w:rsidR="00F0646A" w:rsidRPr="008B7368" w14:paraId="3C5EEF6D" w14:textId="77777777" w:rsidTr="00C236F1">
        <w:trPr>
          <w:trHeight w:val="360"/>
          <w:ins w:id="45" w:author="Smith, Alison L" w:date="2016-11-01T09:54:00Z"/>
        </w:trPr>
        <w:tc>
          <w:tcPr>
            <w:tcW w:w="10188" w:type="dxa"/>
            <w:tcBorders>
              <w:left w:val="single" w:sz="36" w:space="0" w:color="auto"/>
              <w:right w:val="single" w:sz="36" w:space="0" w:color="auto"/>
            </w:tcBorders>
            <w:shd w:val="clear" w:color="auto" w:fill="F2F2F2" w:themeFill="background1" w:themeFillShade="F2"/>
            <w:vAlign w:val="center"/>
          </w:tcPr>
          <w:p w14:paraId="64CA34F8" w14:textId="77777777" w:rsidR="00F0646A" w:rsidRPr="008B7368" w:rsidRDefault="00F0646A" w:rsidP="00F0646A">
            <w:pPr>
              <w:tabs>
                <w:tab w:val="left" w:pos="360"/>
              </w:tabs>
              <w:jc w:val="center"/>
              <w:rPr>
                <w:ins w:id="46" w:author="Smith, Alison L" w:date="2016-11-01T09:54:00Z"/>
                <w:b/>
                <w:i/>
              </w:rPr>
            </w:pPr>
            <w:ins w:id="47" w:author="Smith, Alison L" w:date="2016-11-01T09:54:00Z">
              <w:r w:rsidRPr="00D26D2B">
                <w:rPr>
                  <w:b/>
                  <w:i/>
                </w:rPr>
                <w:t xml:space="preserve">Section </w:t>
              </w:r>
              <w:r>
                <w:rPr>
                  <w:b/>
                  <w:i/>
                </w:rPr>
                <w:t>I.C: Affirmatively Furthering Fair Housing (AFFH)</w:t>
              </w:r>
            </w:ins>
          </w:p>
        </w:tc>
      </w:tr>
      <w:tr w:rsidR="00F0646A" w:rsidRPr="008B7368" w14:paraId="17667798" w14:textId="77777777" w:rsidTr="00C236F1">
        <w:trPr>
          <w:trHeight w:val="449"/>
          <w:ins w:id="48" w:author="Smith, Alison L" w:date="2016-11-01T09:54:00Z"/>
        </w:trPr>
        <w:tc>
          <w:tcPr>
            <w:tcW w:w="10188" w:type="dxa"/>
            <w:tcBorders>
              <w:left w:val="single" w:sz="36" w:space="0" w:color="auto"/>
              <w:right w:val="single" w:sz="36" w:space="0" w:color="auto"/>
            </w:tcBorders>
            <w:shd w:val="clear" w:color="auto" w:fill="auto"/>
            <w:vAlign w:val="center"/>
          </w:tcPr>
          <w:p w14:paraId="21140091" w14:textId="77777777" w:rsidR="00F0646A" w:rsidRPr="008B7368" w:rsidRDefault="00F0646A" w:rsidP="00C17116">
            <w:pPr>
              <w:tabs>
                <w:tab w:val="left" w:pos="360"/>
              </w:tabs>
              <w:rPr>
                <w:ins w:id="49" w:author="Smith, Alison L" w:date="2016-11-01T09:54:00Z"/>
                <w:b/>
                <w:i/>
              </w:rPr>
            </w:pPr>
            <w:ins w:id="50" w:author="Smith, Alison L" w:date="2016-11-01T09:54:00Z">
              <w:r>
                <w:rPr>
                  <w:b/>
                  <w:i/>
                </w:rPr>
                <w:t>Affirmatively Furthering Fair Housing (AFFH)</w:t>
              </w:r>
              <w:r w:rsidRPr="00D26D2B">
                <w:t xml:space="preserve">: </w:t>
              </w:r>
              <w:r>
                <w:t>Here, the MTW PHA must p</w:t>
              </w:r>
              <w:r w:rsidRPr="00F0646A">
                <w:t>rovide a statement of the</w:t>
              </w:r>
              <w:r>
                <w:t xml:space="preserve"> MTW</w:t>
              </w:r>
              <w:r w:rsidRPr="00F0646A">
                <w:t xml:space="preserve"> PHA’s strategies and actions to achieve fair housing goals outlined in an approved Assessment of Fair Housing</w:t>
              </w:r>
              <w:r>
                <w:t xml:space="preserve"> (AFH)</w:t>
              </w:r>
              <w:r w:rsidRPr="00F0646A">
                <w:t xml:space="preserve"> consistent with 24 CFR 5.154.  </w:t>
              </w:r>
              <w:r w:rsidR="00C17116">
                <w:t>The</w:t>
              </w:r>
              <w:r w:rsidRPr="00F0646A">
                <w:t xml:space="preserve"> </w:t>
              </w:r>
              <w:r>
                <w:t>table</w:t>
              </w:r>
              <w:r w:rsidR="00C17116">
                <w:t xml:space="preserve"> format</w:t>
              </w:r>
              <w:r w:rsidRPr="00F0646A">
                <w:t xml:space="preserve"> in </w:t>
              </w:r>
              <w:r>
                <w:t>this section</w:t>
              </w:r>
              <w:r w:rsidRPr="00F0646A">
                <w:t xml:space="preserve"> </w:t>
              </w:r>
              <w:r w:rsidR="00C17116">
                <w:t>should be used</w:t>
              </w:r>
              <w:r w:rsidR="00C76270">
                <w:t xml:space="preserve">. </w:t>
              </w:r>
              <w:r w:rsidRPr="00F0646A">
                <w:t>Strategies and actions must affirmatively further fair housing and may include, but are not limited to, enhancing mobility strategies and encouraging development of new affordable housing in areas of opportunity, as well as place-based strategies to encourage community revitalization, including preservation of existing affordable housing, including HUD-as</w:t>
              </w:r>
              <w:r w:rsidR="00C76270">
                <w:t>sisted housing. (See 24 CFR 5.154</w:t>
              </w:r>
              <w:r w:rsidRPr="00F0646A">
                <w:t xml:space="preserve">(d)(5)). Until such a time that </w:t>
              </w:r>
              <w:r w:rsidR="00C76270">
                <w:t xml:space="preserve">the MTW </w:t>
              </w:r>
              <w:r w:rsidRPr="00F0646A">
                <w:t>PHA is required to submit an AFH and that AFH has been accepted by HUD, the statement must explain how the strategies and actions will address impediments to fair housing choice in the Analysis of Impediments associated with the applicable Consolidat</w:t>
              </w:r>
              <w:r w:rsidR="00C76270">
                <w:t>ed Plan and Annual Action Plan.</w:t>
              </w:r>
            </w:ins>
          </w:p>
        </w:tc>
      </w:tr>
      <w:tr w:rsidR="005F5261" w:rsidRPr="005F5261" w14:paraId="0D54F2B9" w14:textId="77777777" w:rsidTr="005F5261">
        <w:trPr>
          <w:trHeight w:val="42"/>
          <w:trPrChange w:id="51" w:author="Smith, Alison L" w:date="2016-11-01T09:54:00Z">
            <w:trPr>
              <w:trHeight w:val="42"/>
            </w:trPr>
          </w:trPrChange>
        </w:trPr>
        <w:tc>
          <w:tcPr>
            <w:tcW w:w="10188" w:type="dxa"/>
            <w:tcBorders>
              <w:left w:val="single" w:sz="36" w:space="0" w:color="auto"/>
              <w:right w:val="single" w:sz="36" w:space="0" w:color="auto"/>
            </w:tcBorders>
            <w:shd w:val="clear" w:color="auto" w:fill="auto"/>
            <w:vAlign w:val="center"/>
            <w:tcPrChange w:id="52" w:author="Smith, Alison L" w:date="2016-11-01T09:54:00Z">
              <w:tcPr>
                <w:tcW w:w="10188" w:type="dxa"/>
                <w:tcBorders>
                  <w:left w:val="single" w:sz="36" w:space="0" w:color="auto"/>
                  <w:right w:val="single" w:sz="36" w:space="0" w:color="auto"/>
                </w:tcBorders>
                <w:shd w:val="clear" w:color="auto" w:fill="auto"/>
                <w:vAlign w:val="center"/>
              </w:tcPr>
            </w:tcPrChange>
          </w:tcPr>
          <w:p w14:paraId="5106CF8B" w14:textId="77777777" w:rsidR="005F5261" w:rsidRPr="005F5261" w:rsidRDefault="005F5261" w:rsidP="008B7368">
            <w:pPr>
              <w:rPr>
                <w:b/>
                <w:sz w:val="6"/>
                <w:szCs w:val="6"/>
                <w:u w:val="single"/>
              </w:rPr>
            </w:pPr>
          </w:p>
        </w:tc>
      </w:tr>
      <w:tr w:rsidR="00F346C0" w14:paraId="34CFEE08" w14:textId="77777777" w:rsidTr="002F01B3">
        <w:trPr>
          <w:trHeight w:val="504"/>
          <w:trPrChange w:id="53" w:author="Smith, Alison L" w:date="2016-11-01T09:54:00Z">
            <w:trPr>
              <w:trHeight w:val="504"/>
            </w:trPr>
          </w:trPrChange>
        </w:trPr>
        <w:tc>
          <w:tcPr>
            <w:tcW w:w="10188" w:type="dxa"/>
            <w:tcBorders>
              <w:left w:val="single" w:sz="36" w:space="0" w:color="auto"/>
              <w:right w:val="single" w:sz="36" w:space="0" w:color="auto"/>
            </w:tcBorders>
            <w:shd w:val="clear" w:color="auto" w:fill="D9D9D9" w:themeFill="background1" w:themeFillShade="D9"/>
            <w:vAlign w:val="center"/>
            <w:tcPrChange w:id="54" w:author="Smith, Alison L" w:date="2016-11-01T09:54:00Z">
              <w:tcPr>
                <w:tcW w:w="10188" w:type="dxa"/>
                <w:tcBorders>
                  <w:left w:val="single" w:sz="36" w:space="0" w:color="auto"/>
                  <w:right w:val="single" w:sz="36" w:space="0" w:color="auto"/>
                </w:tcBorders>
                <w:shd w:val="clear" w:color="auto" w:fill="D9D9D9" w:themeFill="background1" w:themeFillShade="D9"/>
                <w:vAlign w:val="center"/>
              </w:tcPr>
            </w:tcPrChange>
          </w:tcPr>
          <w:p w14:paraId="0EF053EA" w14:textId="77777777" w:rsidR="00F346C0" w:rsidRDefault="00F346C0" w:rsidP="008B7368">
            <w:pPr>
              <w:rPr>
                <w:b/>
                <w:u w:val="single"/>
              </w:rPr>
            </w:pPr>
            <w:r>
              <w:rPr>
                <w:b/>
                <w:u w:val="single"/>
              </w:rPr>
              <w:t>SECTION II: GENERAL OPERATING INFORMATION</w:t>
            </w:r>
          </w:p>
        </w:tc>
      </w:tr>
      <w:tr w:rsidR="00F346C0" w14:paraId="10CD0D85" w14:textId="77777777" w:rsidTr="002F01B3">
        <w:trPr>
          <w:trHeight w:val="449"/>
          <w:trPrChange w:id="55" w:author="Smith, Alison L" w:date="2016-11-01T09:54:00Z">
            <w:trPr>
              <w:trHeight w:val="449"/>
            </w:trPr>
          </w:trPrChange>
        </w:trPr>
        <w:tc>
          <w:tcPr>
            <w:tcW w:w="10188" w:type="dxa"/>
            <w:tcBorders>
              <w:left w:val="single" w:sz="36" w:space="0" w:color="auto"/>
              <w:right w:val="single" w:sz="36" w:space="0" w:color="auto"/>
            </w:tcBorders>
            <w:shd w:val="clear" w:color="auto" w:fill="auto"/>
            <w:vAlign w:val="center"/>
            <w:tcPrChange w:id="56" w:author="Smith, Alison L" w:date="2016-11-01T09:54:00Z">
              <w:tcPr>
                <w:tcW w:w="10188" w:type="dxa"/>
                <w:tcBorders>
                  <w:left w:val="single" w:sz="36" w:space="0" w:color="auto"/>
                  <w:right w:val="single" w:sz="36" w:space="0" w:color="auto"/>
                </w:tcBorders>
                <w:shd w:val="clear" w:color="auto" w:fill="auto"/>
                <w:vAlign w:val="center"/>
              </w:tcPr>
            </w:tcPrChange>
          </w:tcPr>
          <w:p w14:paraId="27EB8153" w14:textId="77777777" w:rsidR="00F346C0" w:rsidRPr="008B7368" w:rsidRDefault="008B7368" w:rsidP="00D26D2B">
            <w:pPr>
              <w:tabs>
                <w:tab w:val="left" w:pos="360"/>
              </w:tabs>
            </w:pPr>
            <w:r w:rsidRPr="008B7368">
              <w:rPr>
                <w:b/>
                <w:i/>
              </w:rPr>
              <w:t>Generally</w:t>
            </w:r>
            <w:r w:rsidRPr="008B7368">
              <w:t xml:space="preserve">: </w:t>
            </w:r>
            <w:r>
              <w:t>P</w:t>
            </w:r>
            <w:r w:rsidRPr="008B7368">
              <w:t xml:space="preserve">re-formatted </w:t>
            </w:r>
            <w:r>
              <w:t>tables</w:t>
            </w:r>
            <w:r w:rsidRPr="008B7368">
              <w:t xml:space="preserve"> ha</w:t>
            </w:r>
            <w:r>
              <w:t>ve</w:t>
            </w:r>
            <w:r w:rsidRPr="008B7368">
              <w:t xml:space="preserve"> been provided</w:t>
            </w:r>
            <w:r w:rsidR="00D26D2B">
              <w:t xml:space="preserve"> in this Form 50900</w:t>
            </w:r>
            <w:r w:rsidRPr="008B7368">
              <w:t xml:space="preserve"> for </w:t>
            </w:r>
            <w:r>
              <w:t xml:space="preserve">MTW </w:t>
            </w:r>
            <w:r w:rsidRPr="008B7368">
              <w:t xml:space="preserve">PHAs to </w:t>
            </w:r>
            <w:r>
              <w:t>provide</w:t>
            </w:r>
            <w:r w:rsidRPr="008B7368">
              <w:t xml:space="preserve"> the required housing stock, leasing and wait</w:t>
            </w:r>
            <w:r w:rsidR="00DB4A65">
              <w:t xml:space="preserve">ing </w:t>
            </w:r>
            <w:r w:rsidRPr="008B7368">
              <w:t xml:space="preserve">list information in this section. </w:t>
            </w:r>
            <w:r w:rsidR="00D26D2B">
              <w:t>These tables must be included in the Annual MTW Plan/Report as provided</w:t>
            </w:r>
            <w:r w:rsidRPr="008B7368">
              <w:t xml:space="preserve">.  </w:t>
            </w:r>
            <w:r w:rsidR="00D26D2B">
              <w:t xml:space="preserve">The MTW PHA may include clarifying text in addition to these tables in the Annual MTW Plan/Report. </w:t>
            </w:r>
            <w:r w:rsidRPr="008B7368">
              <w:t>A</w:t>
            </w:r>
            <w:r w:rsidR="00D26D2B">
              <w:t>n</w:t>
            </w:r>
            <w:r w:rsidRPr="008B7368">
              <w:t xml:space="preserve"> </w:t>
            </w:r>
            <w:r w:rsidR="00D26D2B">
              <w:t xml:space="preserve">MTW </w:t>
            </w:r>
            <w:r w:rsidRPr="008B7368">
              <w:t>PHA may</w:t>
            </w:r>
            <w:r w:rsidR="00D26D2B">
              <w:t xml:space="preserve"> also</w:t>
            </w:r>
            <w:r w:rsidRPr="008B7368">
              <w:t xml:space="preserve"> include updates to its historical housing stock or leasing tables as an appendix to the </w:t>
            </w:r>
            <w:r w:rsidR="00D26D2B">
              <w:t xml:space="preserve">Annual MTW </w:t>
            </w:r>
            <w:r w:rsidRPr="008B7368">
              <w:t xml:space="preserve">Plan/Report. The </w:t>
            </w:r>
            <w:r w:rsidR="00D26D2B">
              <w:t xml:space="preserve">MTW </w:t>
            </w:r>
            <w:r w:rsidRPr="008B7368">
              <w:t>PHA may reference such an appendix in Section (II) to direct readers to this information.</w:t>
            </w:r>
          </w:p>
        </w:tc>
      </w:tr>
      <w:tr w:rsidR="00D26D2B" w14:paraId="14AF0D7B" w14:textId="77777777" w:rsidTr="002F01B3">
        <w:trPr>
          <w:trHeight w:val="360"/>
          <w:trPrChange w:id="57" w:author="Smith, Alison L" w:date="2016-11-01T09:54:00Z">
            <w:trPr>
              <w:trHeight w:val="360"/>
            </w:trPr>
          </w:trPrChange>
        </w:trPr>
        <w:tc>
          <w:tcPr>
            <w:tcW w:w="10188" w:type="dxa"/>
            <w:tcBorders>
              <w:left w:val="single" w:sz="36" w:space="0" w:color="auto"/>
              <w:right w:val="single" w:sz="36" w:space="0" w:color="auto"/>
            </w:tcBorders>
            <w:shd w:val="clear" w:color="auto" w:fill="F2F2F2" w:themeFill="background1" w:themeFillShade="F2"/>
            <w:vAlign w:val="center"/>
            <w:tcPrChange w:id="58" w:author="Smith, Alison L" w:date="2016-11-01T09:54:00Z">
              <w:tcPr>
                <w:tcW w:w="10188" w:type="dxa"/>
                <w:tcBorders>
                  <w:left w:val="single" w:sz="36" w:space="0" w:color="auto"/>
                  <w:right w:val="single" w:sz="36" w:space="0" w:color="auto"/>
                </w:tcBorders>
                <w:shd w:val="clear" w:color="auto" w:fill="F2F2F2" w:themeFill="background1" w:themeFillShade="F2"/>
                <w:vAlign w:val="center"/>
              </w:tcPr>
            </w:tcPrChange>
          </w:tcPr>
          <w:p w14:paraId="258C5BEB" w14:textId="77777777" w:rsidR="00D26D2B" w:rsidRPr="008B7368" w:rsidRDefault="00D26D2B" w:rsidP="00D26D2B">
            <w:pPr>
              <w:tabs>
                <w:tab w:val="left" w:pos="360"/>
              </w:tabs>
              <w:jc w:val="center"/>
              <w:rPr>
                <w:b/>
                <w:i/>
              </w:rPr>
            </w:pPr>
            <w:r w:rsidRPr="00D26D2B">
              <w:rPr>
                <w:b/>
                <w:i/>
              </w:rPr>
              <w:t xml:space="preserve">Section </w:t>
            </w:r>
            <w:r>
              <w:rPr>
                <w:b/>
                <w:i/>
              </w:rPr>
              <w:t xml:space="preserve">II.A: </w:t>
            </w:r>
            <w:r w:rsidRPr="00D26D2B">
              <w:rPr>
                <w:b/>
                <w:i/>
              </w:rPr>
              <w:t>Housing Stock Information</w:t>
            </w:r>
          </w:p>
        </w:tc>
      </w:tr>
      <w:tr w:rsidR="00D26D2B" w14:paraId="43A34C9B" w14:textId="77777777" w:rsidTr="002F01B3">
        <w:trPr>
          <w:trHeight w:val="449"/>
          <w:trPrChange w:id="59" w:author="Smith, Alison L" w:date="2016-11-01T09:54:00Z">
            <w:trPr>
              <w:trHeight w:val="449"/>
            </w:trPr>
          </w:trPrChange>
        </w:trPr>
        <w:tc>
          <w:tcPr>
            <w:tcW w:w="10188" w:type="dxa"/>
            <w:tcBorders>
              <w:left w:val="single" w:sz="36" w:space="0" w:color="auto"/>
              <w:right w:val="single" w:sz="36" w:space="0" w:color="auto"/>
            </w:tcBorders>
            <w:shd w:val="clear" w:color="auto" w:fill="auto"/>
            <w:vAlign w:val="center"/>
            <w:tcPrChange w:id="60" w:author="Smith, Alison L" w:date="2016-11-01T09:54:00Z">
              <w:tcPr>
                <w:tcW w:w="10188" w:type="dxa"/>
                <w:tcBorders>
                  <w:left w:val="single" w:sz="36" w:space="0" w:color="auto"/>
                  <w:right w:val="single" w:sz="36" w:space="0" w:color="auto"/>
                </w:tcBorders>
                <w:shd w:val="clear" w:color="auto" w:fill="auto"/>
                <w:vAlign w:val="center"/>
              </w:tcPr>
            </w:tcPrChange>
          </w:tcPr>
          <w:p w14:paraId="1AA4E9A0" w14:textId="77777777" w:rsidR="00D26D2B" w:rsidRPr="008B7368" w:rsidRDefault="00D26D2B" w:rsidP="00D26D2B">
            <w:pPr>
              <w:tabs>
                <w:tab w:val="left" w:pos="360"/>
              </w:tabs>
              <w:rPr>
                <w:b/>
                <w:i/>
              </w:rPr>
            </w:pPr>
            <w:r w:rsidRPr="00D26D2B">
              <w:rPr>
                <w:b/>
                <w:i/>
              </w:rPr>
              <w:t>General Description of All Planned Capital Fund Expenditures</w:t>
            </w:r>
            <w:r w:rsidRPr="00D26D2B">
              <w:t xml:space="preserve">: </w:t>
            </w:r>
            <w:r>
              <w:t xml:space="preserve">MTW </w:t>
            </w:r>
            <w:r w:rsidRPr="00D26D2B">
              <w:t>PHAs are required to provide a general description of planned capital expenditures by development.</w:t>
            </w:r>
            <w:r w:rsidRPr="00D26D2B">
              <w:rPr>
                <w:b/>
                <w:i/>
              </w:rPr>
              <w:t xml:space="preserve">    </w:t>
            </w:r>
          </w:p>
        </w:tc>
      </w:tr>
      <w:tr w:rsidR="00D26D2B" w:rsidRPr="008B7368" w14:paraId="31F10289" w14:textId="77777777" w:rsidTr="002F01B3">
        <w:trPr>
          <w:trHeight w:val="360"/>
          <w:trPrChange w:id="61" w:author="Smith, Alison L" w:date="2016-11-01T09:54:00Z">
            <w:trPr>
              <w:trHeight w:val="360"/>
            </w:trPr>
          </w:trPrChange>
        </w:trPr>
        <w:tc>
          <w:tcPr>
            <w:tcW w:w="10188" w:type="dxa"/>
            <w:tcBorders>
              <w:left w:val="single" w:sz="36" w:space="0" w:color="auto"/>
              <w:right w:val="single" w:sz="36" w:space="0" w:color="auto"/>
            </w:tcBorders>
            <w:shd w:val="clear" w:color="auto" w:fill="F2F2F2" w:themeFill="background1" w:themeFillShade="F2"/>
            <w:vAlign w:val="center"/>
            <w:tcPrChange w:id="62" w:author="Smith, Alison L" w:date="2016-11-01T09:54:00Z">
              <w:tcPr>
                <w:tcW w:w="10188" w:type="dxa"/>
                <w:tcBorders>
                  <w:left w:val="single" w:sz="36" w:space="0" w:color="auto"/>
                  <w:right w:val="single" w:sz="36" w:space="0" w:color="auto"/>
                </w:tcBorders>
                <w:shd w:val="clear" w:color="auto" w:fill="F2F2F2" w:themeFill="background1" w:themeFillShade="F2"/>
                <w:vAlign w:val="center"/>
              </w:tcPr>
            </w:tcPrChange>
          </w:tcPr>
          <w:p w14:paraId="6ABEB9F6" w14:textId="77777777" w:rsidR="00D26D2B" w:rsidRPr="008B7368" w:rsidRDefault="00D26D2B" w:rsidP="00D26D2B">
            <w:pPr>
              <w:tabs>
                <w:tab w:val="left" w:pos="360"/>
              </w:tabs>
              <w:jc w:val="center"/>
              <w:rPr>
                <w:b/>
                <w:i/>
              </w:rPr>
            </w:pPr>
            <w:r w:rsidRPr="00D26D2B">
              <w:rPr>
                <w:b/>
                <w:i/>
              </w:rPr>
              <w:t xml:space="preserve">Section </w:t>
            </w:r>
            <w:r>
              <w:rPr>
                <w:b/>
                <w:i/>
              </w:rPr>
              <w:t>II.B: Leasing Information</w:t>
            </w:r>
          </w:p>
        </w:tc>
      </w:tr>
      <w:tr w:rsidR="00D26D2B" w:rsidRPr="008B7368" w14:paraId="0CE366E8" w14:textId="77777777" w:rsidTr="002F01B3">
        <w:trPr>
          <w:trHeight w:val="449"/>
          <w:trPrChange w:id="63" w:author="Smith, Alison L" w:date="2016-11-01T09:54:00Z">
            <w:trPr>
              <w:trHeight w:val="449"/>
            </w:trPr>
          </w:trPrChange>
        </w:trPr>
        <w:tc>
          <w:tcPr>
            <w:tcW w:w="10188" w:type="dxa"/>
            <w:tcBorders>
              <w:left w:val="single" w:sz="36" w:space="0" w:color="auto"/>
              <w:right w:val="single" w:sz="36" w:space="0" w:color="auto"/>
            </w:tcBorders>
            <w:shd w:val="clear" w:color="auto" w:fill="auto"/>
            <w:vAlign w:val="center"/>
            <w:tcPrChange w:id="64" w:author="Smith, Alison L" w:date="2016-11-01T09:54:00Z">
              <w:tcPr>
                <w:tcW w:w="10188" w:type="dxa"/>
                <w:tcBorders>
                  <w:left w:val="single" w:sz="36" w:space="0" w:color="auto"/>
                  <w:right w:val="single" w:sz="36" w:space="0" w:color="auto"/>
                </w:tcBorders>
                <w:shd w:val="clear" w:color="auto" w:fill="auto"/>
                <w:vAlign w:val="center"/>
              </w:tcPr>
            </w:tcPrChange>
          </w:tcPr>
          <w:p w14:paraId="05FB1864" w14:textId="77777777" w:rsidR="00D26D2B" w:rsidRPr="008B7368" w:rsidRDefault="00D26D2B" w:rsidP="00C17116">
            <w:pPr>
              <w:tabs>
                <w:tab w:val="left" w:pos="360"/>
              </w:tabs>
              <w:rPr>
                <w:b/>
                <w:i/>
              </w:rPr>
            </w:pPr>
            <w:r w:rsidRPr="00D26D2B">
              <w:rPr>
                <w:b/>
                <w:i/>
              </w:rPr>
              <w:t xml:space="preserve">Definition of </w:t>
            </w:r>
            <w:r w:rsidR="005E796F">
              <w:rPr>
                <w:b/>
                <w:i/>
              </w:rPr>
              <w:t xml:space="preserve">MTW </w:t>
            </w:r>
            <w:r w:rsidRPr="00D26D2B">
              <w:rPr>
                <w:b/>
                <w:i/>
              </w:rPr>
              <w:t>Households Served</w:t>
            </w:r>
            <w:r w:rsidRPr="00D26D2B">
              <w:t>: "</w:t>
            </w:r>
            <w:r w:rsidR="005E796F">
              <w:t xml:space="preserve">MTW </w:t>
            </w:r>
            <w:r w:rsidRPr="00D26D2B">
              <w:t>Households Served" include</w:t>
            </w:r>
            <w:r w:rsidR="009E17B9">
              <w:t xml:space="preserve"> </w:t>
            </w:r>
            <w:r w:rsidRPr="00D26D2B">
              <w:t xml:space="preserve">all households that receive housing assistance, directly or indirectly, using any amount of MTW funds. Housing assistance through local, non-traditional MTW programs is included, as long as the activity conforms to the requirements stipulated in the </w:t>
            </w:r>
            <w:r w:rsidR="00C17116">
              <w:t xml:space="preserve">Standard </w:t>
            </w:r>
            <w:r w:rsidRPr="00D26D2B">
              <w:t>MTW Agreement and PIH Notice 2011-45</w:t>
            </w:r>
            <w:r>
              <w:t xml:space="preserve"> (or applicable successor MTW Agreement and/or PIH Notice).</w:t>
            </w:r>
          </w:p>
        </w:tc>
      </w:tr>
      <w:tr w:rsidR="00D26D2B" w14:paraId="25692CEE" w14:textId="77777777" w:rsidTr="002F01B3">
        <w:trPr>
          <w:trHeight w:val="449"/>
          <w:trPrChange w:id="65" w:author="Smith, Alison L" w:date="2016-11-01T09:54:00Z">
            <w:trPr>
              <w:trHeight w:val="449"/>
            </w:trPr>
          </w:trPrChange>
        </w:trPr>
        <w:tc>
          <w:tcPr>
            <w:tcW w:w="10188" w:type="dxa"/>
            <w:tcBorders>
              <w:left w:val="single" w:sz="36" w:space="0" w:color="auto"/>
              <w:right w:val="single" w:sz="36" w:space="0" w:color="auto"/>
            </w:tcBorders>
            <w:shd w:val="clear" w:color="auto" w:fill="auto"/>
            <w:vAlign w:val="center"/>
            <w:tcPrChange w:id="66" w:author="Smith, Alison L" w:date="2016-11-01T09:54:00Z">
              <w:tcPr>
                <w:tcW w:w="10188" w:type="dxa"/>
                <w:tcBorders>
                  <w:left w:val="single" w:sz="36" w:space="0" w:color="auto"/>
                  <w:right w:val="single" w:sz="36" w:space="0" w:color="auto"/>
                </w:tcBorders>
                <w:shd w:val="clear" w:color="auto" w:fill="auto"/>
                <w:vAlign w:val="center"/>
              </w:tcPr>
            </w:tcPrChange>
          </w:tcPr>
          <w:p w14:paraId="0AEF9D10" w14:textId="6A828F95" w:rsidR="00D26D2B" w:rsidRPr="008B7368" w:rsidRDefault="00D26D2B" w:rsidP="00C17116">
            <w:pPr>
              <w:tabs>
                <w:tab w:val="left" w:pos="360"/>
              </w:tabs>
              <w:rPr>
                <w:b/>
                <w:i/>
              </w:rPr>
            </w:pPr>
            <w:r w:rsidRPr="00D26D2B">
              <w:rPr>
                <w:b/>
                <w:i/>
              </w:rPr>
              <w:lastRenderedPageBreak/>
              <w:t xml:space="preserve">Categories of </w:t>
            </w:r>
            <w:r w:rsidR="005E796F">
              <w:rPr>
                <w:b/>
                <w:i/>
              </w:rPr>
              <w:t xml:space="preserve">MTW </w:t>
            </w:r>
            <w:r w:rsidRPr="00D26D2B">
              <w:rPr>
                <w:b/>
                <w:i/>
              </w:rPr>
              <w:t>Households Served</w:t>
            </w:r>
            <w:r w:rsidRPr="00D26D2B">
              <w:t>: “</w:t>
            </w:r>
            <w:r w:rsidR="009E17B9">
              <w:t xml:space="preserve">MTW </w:t>
            </w:r>
            <w:r w:rsidRPr="00D26D2B">
              <w:t>Households Served” data will be reported in</w:t>
            </w:r>
            <w:r w:rsidR="009E17B9">
              <w:t xml:space="preserve"> the </w:t>
            </w:r>
            <w:r w:rsidRPr="00D26D2B">
              <w:t>categories</w:t>
            </w:r>
            <w:r w:rsidR="00666CDC">
              <w:t xml:space="preserve"> defined below</w:t>
            </w:r>
            <w:r w:rsidRPr="00D26D2B">
              <w:t xml:space="preserve">.  </w:t>
            </w:r>
            <w:r w:rsidR="00666CDC">
              <w:t>These categories are the only households that will be</w:t>
            </w:r>
            <w:r w:rsidR="00C17116">
              <w:t xml:space="preserve"> </w:t>
            </w:r>
            <w:del w:id="67" w:author="Smith, Alison L" w:date="2016-11-01T09:54:00Z">
              <w:r w:rsidR="00666CDC">
                <w:delText>included</w:delText>
              </w:r>
            </w:del>
            <w:ins w:id="68" w:author="Smith, Alison L" w:date="2016-11-01T09:54:00Z">
              <w:r w:rsidR="00C17116">
                <w:t>considered</w:t>
              </w:r>
            </w:ins>
            <w:r w:rsidR="00666CDC">
              <w:t xml:space="preserve"> in the</w:t>
            </w:r>
            <w:r w:rsidRPr="00D26D2B">
              <w:t xml:space="preserve"> “Total Households Served/Units Leased” calculation used to determine if the </w:t>
            </w:r>
            <w:r w:rsidR="00666CDC">
              <w:t xml:space="preserve">MTW </w:t>
            </w:r>
            <w:r w:rsidRPr="00D26D2B">
              <w:t xml:space="preserve">PHA is continuing to assist substantially the same total number of eligible low-income families as </w:t>
            </w:r>
            <w:r w:rsidR="00B10FB0">
              <w:t xml:space="preserve">it </w:t>
            </w:r>
            <w:r w:rsidRPr="00D26D2B">
              <w:t>would have</w:t>
            </w:r>
            <w:r w:rsidR="00B10FB0">
              <w:t>,</w:t>
            </w:r>
            <w:r w:rsidRPr="00D26D2B">
              <w:t xml:space="preserve"> had the </w:t>
            </w:r>
            <w:r w:rsidR="009E17B9">
              <w:t>MTW PHA</w:t>
            </w:r>
            <w:r w:rsidRPr="00D26D2B">
              <w:t xml:space="preserve"> not combined its funds (as set forth in PIH Notice 2013-2</w:t>
            </w:r>
            <w:r w:rsidR="00666CDC">
              <w:t xml:space="preserve"> or successor PIH Notice</w:t>
            </w:r>
            <w:r w:rsidRPr="00D26D2B">
              <w:t xml:space="preserve">).  </w:t>
            </w:r>
          </w:p>
        </w:tc>
      </w:tr>
      <w:tr w:rsidR="00C75E84" w14:paraId="05F5D774" w14:textId="77777777" w:rsidTr="002F01B3">
        <w:trPr>
          <w:trHeight w:val="63"/>
          <w:trPrChange w:id="69" w:author="Smith, Alison L" w:date="2016-11-01T09:54:00Z">
            <w:trPr>
              <w:trHeight w:val="63"/>
            </w:trPr>
          </w:trPrChange>
        </w:trPr>
        <w:tc>
          <w:tcPr>
            <w:tcW w:w="10188" w:type="dxa"/>
            <w:tcBorders>
              <w:left w:val="single" w:sz="36" w:space="0" w:color="auto"/>
              <w:right w:val="single" w:sz="36" w:space="0" w:color="auto"/>
            </w:tcBorders>
            <w:shd w:val="clear" w:color="auto" w:fill="auto"/>
            <w:vAlign w:val="center"/>
            <w:tcPrChange w:id="70" w:author="Smith, Alison L" w:date="2016-11-01T09:54:00Z">
              <w:tcPr>
                <w:tcW w:w="10188" w:type="dxa"/>
                <w:tcBorders>
                  <w:left w:val="single" w:sz="36" w:space="0" w:color="auto"/>
                  <w:right w:val="single" w:sz="36" w:space="0" w:color="auto"/>
                </w:tcBorders>
                <w:shd w:val="clear" w:color="auto" w:fill="auto"/>
                <w:vAlign w:val="center"/>
              </w:tcPr>
            </w:tcPrChange>
          </w:tcPr>
          <w:p w14:paraId="4EED7031" w14:textId="77777777" w:rsidR="00C75E84" w:rsidRPr="00637530" w:rsidRDefault="00C75E84" w:rsidP="00924463">
            <w:pPr>
              <w:ind w:left="540" w:hanging="180"/>
            </w:pPr>
            <w:r w:rsidRPr="00637530">
              <w:t xml:space="preserve">• </w:t>
            </w:r>
            <w:r>
              <w:rPr>
                <w:u w:val="single"/>
              </w:rPr>
              <w:t>MTW Public Housing Units Leased</w:t>
            </w:r>
            <w:r w:rsidRPr="00637530">
              <w:t xml:space="preserve">: </w:t>
            </w:r>
            <w:r w:rsidR="00924463">
              <w:t>Number of</w:t>
            </w:r>
            <w:r w:rsidR="00924463" w:rsidRPr="00924463">
              <w:t xml:space="preserve"> households that reside in any unit of housing authorized and funded under an Annual Contributions Contract (ACC) between the</w:t>
            </w:r>
            <w:r w:rsidR="00C17116">
              <w:t xml:space="preserve"> </w:t>
            </w:r>
            <w:ins w:id="71" w:author="Smith, Alison L" w:date="2016-11-01T09:54:00Z">
              <w:r w:rsidR="00C17116">
                <w:t>MTW</w:t>
              </w:r>
              <w:r w:rsidR="00924463" w:rsidRPr="00924463">
                <w:t xml:space="preserve"> </w:t>
              </w:r>
            </w:ins>
            <w:r w:rsidR="00924463" w:rsidRPr="00924463">
              <w:t>PHA and HUD pursuant to the U.S. Housing Act of 1937.</w:t>
            </w:r>
          </w:p>
        </w:tc>
      </w:tr>
      <w:tr w:rsidR="00C75E84" w14:paraId="036C8983" w14:textId="77777777" w:rsidTr="002F01B3">
        <w:trPr>
          <w:trHeight w:val="42"/>
          <w:trPrChange w:id="72" w:author="Smith, Alison L" w:date="2016-11-01T09:54:00Z">
            <w:trPr>
              <w:trHeight w:val="42"/>
            </w:trPr>
          </w:trPrChange>
        </w:trPr>
        <w:tc>
          <w:tcPr>
            <w:tcW w:w="10188" w:type="dxa"/>
            <w:tcBorders>
              <w:left w:val="single" w:sz="36" w:space="0" w:color="auto"/>
              <w:right w:val="single" w:sz="36" w:space="0" w:color="auto"/>
            </w:tcBorders>
            <w:shd w:val="clear" w:color="auto" w:fill="auto"/>
            <w:vAlign w:val="center"/>
            <w:tcPrChange w:id="73" w:author="Smith, Alison L" w:date="2016-11-01T09:54:00Z">
              <w:tcPr>
                <w:tcW w:w="10188" w:type="dxa"/>
                <w:tcBorders>
                  <w:left w:val="single" w:sz="36" w:space="0" w:color="auto"/>
                  <w:right w:val="single" w:sz="36" w:space="0" w:color="auto"/>
                </w:tcBorders>
                <w:shd w:val="clear" w:color="auto" w:fill="auto"/>
                <w:vAlign w:val="center"/>
              </w:tcPr>
            </w:tcPrChange>
          </w:tcPr>
          <w:p w14:paraId="2DCB375F" w14:textId="77777777" w:rsidR="00C75E84" w:rsidRDefault="00C75E84" w:rsidP="00C75E84">
            <w:pPr>
              <w:ind w:left="540" w:hanging="180"/>
              <w:rPr>
                <w:del w:id="74" w:author="Smith, Alison L" w:date="2016-11-01T09:54:00Z"/>
              </w:rPr>
            </w:pPr>
            <w:r w:rsidRPr="00637530">
              <w:t xml:space="preserve">• </w:t>
            </w:r>
            <w:r>
              <w:rPr>
                <w:u w:val="single"/>
              </w:rPr>
              <w:t>MTW Housing Choice Vouchers (HCVs) Utilized</w:t>
            </w:r>
            <w:r>
              <w:t xml:space="preserve">: </w:t>
            </w:r>
            <w:r w:rsidR="00924463">
              <w:t xml:space="preserve">Number of </w:t>
            </w:r>
            <w:r w:rsidR="00924463" w:rsidRPr="00924463">
              <w:t xml:space="preserve">households that receive rental assistance through Housing Assistance Payment (HAP) Contracts (pursuant to an ACC between HUD and the </w:t>
            </w:r>
            <w:r w:rsidR="00924463">
              <w:t xml:space="preserve">MTW </w:t>
            </w:r>
            <w:r w:rsidR="00924463" w:rsidRPr="00924463">
              <w:t>PHA) paid for with MTW funds at a location selected by the household and not tied to a specific location OR households that receive rental assistance through HAP Contracts (pursuant to an ACC between HUD and the PHA) paid for with MTW funds at a specific location that is not public housing.</w:t>
            </w:r>
          </w:p>
          <w:p w14:paraId="435733D7" w14:textId="77777777" w:rsidR="00924463" w:rsidRPr="00637530" w:rsidRDefault="00924463" w:rsidP="00C17116">
            <w:pPr>
              <w:ind w:left="540" w:hanging="180"/>
            </w:pPr>
          </w:p>
        </w:tc>
      </w:tr>
      <w:tr w:rsidR="00C75E84" w14:paraId="4CE81768" w14:textId="77777777" w:rsidTr="002F01B3">
        <w:trPr>
          <w:trHeight w:val="42"/>
          <w:trPrChange w:id="75" w:author="Smith, Alison L" w:date="2016-11-01T09:54:00Z">
            <w:trPr>
              <w:trHeight w:val="42"/>
            </w:trPr>
          </w:trPrChange>
        </w:trPr>
        <w:tc>
          <w:tcPr>
            <w:tcW w:w="10188" w:type="dxa"/>
            <w:tcBorders>
              <w:left w:val="single" w:sz="36" w:space="0" w:color="auto"/>
              <w:right w:val="single" w:sz="36" w:space="0" w:color="auto"/>
            </w:tcBorders>
            <w:shd w:val="clear" w:color="auto" w:fill="auto"/>
            <w:vAlign w:val="center"/>
            <w:tcPrChange w:id="76" w:author="Smith, Alison L" w:date="2016-11-01T09:54:00Z">
              <w:tcPr>
                <w:tcW w:w="10188" w:type="dxa"/>
                <w:tcBorders>
                  <w:left w:val="single" w:sz="36" w:space="0" w:color="auto"/>
                  <w:right w:val="single" w:sz="36" w:space="0" w:color="auto"/>
                </w:tcBorders>
                <w:shd w:val="clear" w:color="auto" w:fill="auto"/>
                <w:vAlign w:val="center"/>
              </w:tcPr>
            </w:tcPrChange>
          </w:tcPr>
          <w:p w14:paraId="75E42839" w14:textId="5EA29F7E" w:rsidR="00C75E84" w:rsidRPr="00637530" w:rsidRDefault="00C75E84" w:rsidP="00B2147A">
            <w:pPr>
              <w:ind w:left="540" w:hanging="180"/>
            </w:pPr>
            <w:r w:rsidRPr="00637530">
              <w:t xml:space="preserve">• </w:t>
            </w:r>
            <w:r>
              <w:rPr>
                <w:u w:val="single"/>
              </w:rPr>
              <w:t>Local, Non-Traditional: Tenant-Based</w:t>
            </w:r>
            <w:r>
              <w:t xml:space="preserve">: </w:t>
            </w:r>
            <w:r w:rsidR="00924463">
              <w:t xml:space="preserve">Number of </w:t>
            </w:r>
            <w:r w:rsidR="00924463" w:rsidRPr="00924463">
              <w:t>households</w:t>
            </w:r>
            <w:del w:id="77" w:author="Smith, Alison L" w:date="2016-11-01T09:54:00Z">
              <w:r w:rsidR="00924463" w:rsidRPr="00924463">
                <w:delText xml:space="preserve"> or families</w:delText>
              </w:r>
            </w:del>
            <w:r w:rsidR="00924463" w:rsidRPr="00924463">
              <w:t xml:space="preserve"> that receive assistance through an MTW tenant-based housing program</w:t>
            </w:r>
            <w:r w:rsidR="00924463">
              <w:t xml:space="preserve"> </w:t>
            </w:r>
            <w:r w:rsidR="00924463" w:rsidRPr="00924463">
              <w:t xml:space="preserve">outside of Sections 8 and 9 of the </w:t>
            </w:r>
            <w:del w:id="78" w:author="Smith, Alison L" w:date="2016-11-01T09:54:00Z">
              <w:r w:rsidR="00924463" w:rsidRPr="00924463">
                <w:delText>1937</w:delText>
              </w:r>
            </w:del>
            <w:ins w:id="79" w:author="Smith, Alison L" w:date="2016-11-01T09:54:00Z">
              <w:r w:rsidR="00B2147A" w:rsidRPr="00924463">
                <w:t>U.S.</w:t>
              </w:r>
            </w:ins>
            <w:r w:rsidR="00B2147A" w:rsidRPr="00924463">
              <w:t xml:space="preserve"> Housing Act</w:t>
            </w:r>
            <w:ins w:id="80" w:author="Smith, Alison L" w:date="2016-11-01T09:54:00Z">
              <w:r w:rsidR="00B2147A" w:rsidRPr="00924463">
                <w:t xml:space="preserve"> of 1937</w:t>
              </w:r>
            </w:ins>
            <w:r w:rsidR="00924463" w:rsidRPr="00924463">
              <w:t xml:space="preserve">.  This includes all households at or below 80% </w:t>
            </w:r>
            <w:del w:id="81" w:author="Smith, Alison L" w:date="2016-11-01T09:54:00Z">
              <w:r w:rsidR="00924463" w:rsidRPr="00924463">
                <w:delText>are</w:delText>
              </w:r>
            </w:del>
            <w:ins w:id="82" w:author="Smith, Alison L" w:date="2016-11-01T09:54:00Z">
              <w:r w:rsidR="00924463" w:rsidRPr="00924463">
                <w:t>are</w:t>
              </w:r>
              <w:r w:rsidR="00B2147A">
                <w:t>a</w:t>
              </w:r>
            </w:ins>
            <w:r w:rsidR="00924463" w:rsidRPr="00924463">
              <w:t xml:space="preserve"> median income (AMI) that receive </w:t>
            </w:r>
            <w:r w:rsidR="00924463">
              <w:t xml:space="preserve">tenant-based </w:t>
            </w:r>
            <w:r w:rsidR="00924463" w:rsidRPr="00924463">
              <w:t xml:space="preserve">housing </w:t>
            </w:r>
            <w:r w:rsidR="00924463">
              <w:t xml:space="preserve">assistance </w:t>
            </w:r>
            <w:r w:rsidR="00924463" w:rsidRPr="00924463">
              <w:t xml:space="preserve">through MTW funds but not through traditional </w:t>
            </w:r>
            <w:del w:id="83" w:author="Smith, Alison L" w:date="2016-11-01T09:54:00Z">
              <w:r w:rsidR="00924463" w:rsidRPr="00924463">
                <w:delText>Public Housing</w:delText>
              </w:r>
            </w:del>
            <w:ins w:id="84" w:author="Smith, Alison L" w:date="2016-11-01T09:54:00Z">
              <w:r w:rsidR="00B2147A">
                <w:t>p</w:t>
              </w:r>
              <w:r w:rsidR="00924463" w:rsidRPr="00924463">
                <w:t xml:space="preserve">ublic </w:t>
              </w:r>
              <w:r w:rsidR="00B2147A">
                <w:t>h</w:t>
              </w:r>
              <w:r w:rsidR="00924463" w:rsidRPr="00924463">
                <w:t>ousing</w:t>
              </w:r>
            </w:ins>
            <w:r w:rsidR="00924463" w:rsidRPr="00924463">
              <w:t xml:space="preserve"> or </w:t>
            </w:r>
            <w:del w:id="85" w:author="Smith, Alison L" w:date="2016-11-01T09:54:00Z">
              <w:r w:rsidR="00924463" w:rsidRPr="00924463">
                <w:delText>Housing Choice Vouchers</w:delText>
              </w:r>
            </w:del>
            <w:ins w:id="86" w:author="Smith, Alison L" w:date="2016-11-01T09:54:00Z">
              <w:r w:rsidR="00B2147A">
                <w:t>HCVs</w:t>
              </w:r>
            </w:ins>
            <w:r w:rsidR="00924463" w:rsidRPr="00924463">
              <w:t xml:space="preserve">.  </w:t>
            </w:r>
          </w:p>
        </w:tc>
      </w:tr>
      <w:tr w:rsidR="00C75E84" w14:paraId="0F5C1C21" w14:textId="77777777" w:rsidTr="002F01B3">
        <w:trPr>
          <w:trHeight w:val="42"/>
          <w:trPrChange w:id="87" w:author="Smith, Alison L" w:date="2016-11-01T09:54:00Z">
            <w:trPr>
              <w:trHeight w:val="42"/>
            </w:trPr>
          </w:trPrChange>
        </w:trPr>
        <w:tc>
          <w:tcPr>
            <w:tcW w:w="10188" w:type="dxa"/>
            <w:tcBorders>
              <w:left w:val="single" w:sz="36" w:space="0" w:color="auto"/>
              <w:bottom w:val="single" w:sz="18" w:space="0" w:color="auto"/>
              <w:right w:val="single" w:sz="36" w:space="0" w:color="auto"/>
            </w:tcBorders>
            <w:shd w:val="clear" w:color="auto" w:fill="auto"/>
            <w:vAlign w:val="center"/>
            <w:tcPrChange w:id="88" w:author="Smith, Alison L" w:date="2016-11-01T09:54:00Z">
              <w:tcPr>
                <w:tcW w:w="10188" w:type="dxa"/>
                <w:tcBorders>
                  <w:left w:val="single" w:sz="36" w:space="0" w:color="auto"/>
                  <w:bottom w:val="single" w:sz="18" w:space="0" w:color="auto"/>
                  <w:right w:val="single" w:sz="36" w:space="0" w:color="auto"/>
                </w:tcBorders>
                <w:shd w:val="clear" w:color="auto" w:fill="auto"/>
                <w:vAlign w:val="center"/>
              </w:tcPr>
            </w:tcPrChange>
          </w:tcPr>
          <w:p w14:paraId="7ED6BEA1" w14:textId="7D81E5FA" w:rsidR="00C75E84" w:rsidRPr="00637530" w:rsidRDefault="00C75E84" w:rsidP="00B2147A">
            <w:pPr>
              <w:ind w:left="540" w:hanging="180"/>
            </w:pPr>
            <w:r w:rsidRPr="00637530">
              <w:t xml:space="preserve">• </w:t>
            </w:r>
            <w:r>
              <w:rPr>
                <w:u w:val="single"/>
              </w:rPr>
              <w:t>Local, Non-Traditional: Property-Based</w:t>
            </w:r>
            <w:r>
              <w:t xml:space="preserve">: </w:t>
            </w:r>
            <w:r w:rsidR="00924463">
              <w:t xml:space="preserve">Number of </w:t>
            </w:r>
            <w:r w:rsidR="00924463" w:rsidRPr="00924463">
              <w:t>households</w:t>
            </w:r>
            <w:del w:id="89" w:author="Smith, Alison L" w:date="2016-11-01T09:54:00Z">
              <w:r w:rsidR="00924463" w:rsidRPr="00924463">
                <w:delText xml:space="preserve"> or families</w:delText>
              </w:r>
            </w:del>
            <w:r w:rsidR="00924463" w:rsidRPr="00924463">
              <w:t xml:space="preserve"> that receive assistance through an MTW </w:t>
            </w:r>
            <w:r w:rsidR="00924463">
              <w:t xml:space="preserve">property-based or project-based housing program </w:t>
            </w:r>
            <w:r w:rsidR="00924463" w:rsidRPr="00924463">
              <w:t xml:space="preserve">outside of Sections 8 and 9 of the </w:t>
            </w:r>
            <w:del w:id="90" w:author="Smith, Alison L" w:date="2016-11-01T09:54:00Z">
              <w:r w:rsidR="00924463" w:rsidRPr="00924463">
                <w:delText>1937</w:delText>
              </w:r>
            </w:del>
            <w:ins w:id="91" w:author="Smith, Alison L" w:date="2016-11-01T09:54:00Z">
              <w:r w:rsidR="00C17116" w:rsidRPr="00924463">
                <w:t>U.S.</w:t>
              </w:r>
            </w:ins>
            <w:r w:rsidR="00C17116" w:rsidRPr="00924463">
              <w:t xml:space="preserve"> Housing Act</w:t>
            </w:r>
            <w:ins w:id="92" w:author="Smith, Alison L" w:date="2016-11-01T09:54:00Z">
              <w:r w:rsidR="00C17116" w:rsidRPr="00924463">
                <w:t xml:space="preserve"> of 1937</w:t>
              </w:r>
            </w:ins>
            <w:r w:rsidR="00924463" w:rsidRPr="00924463">
              <w:t xml:space="preserve">.  This includes all households at or below 80% </w:t>
            </w:r>
            <w:del w:id="93" w:author="Smith, Alison L" w:date="2016-11-01T09:54:00Z">
              <w:r w:rsidR="00924463" w:rsidRPr="00924463">
                <w:delText>are median income (</w:delText>
              </w:r>
            </w:del>
            <w:r w:rsidR="00B2147A">
              <w:t>AMI</w:t>
            </w:r>
            <w:del w:id="94" w:author="Smith, Alison L" w:date="2016-11-01T09:54:00Z">
              <w:r w:rsidR="00924463" w:rsidRPr="00924463">
                <w:delText>)</w:delText>
              </w:r>
            </w:del>
            <w:r w:rsidR="00924463" w:rsidRPr="00924463">
              <w:t xml:space="preserve"> that receive </w:t>
            </w:r>
            <w:r w:rsidR="00924463">
              <w:t xml:space="preserve">property-based or project-based </w:t>
            </w:r>
            <w:r w:rsidR="00924463" w:rsidRPr="00924463">
              <w:t>housing</w:t>
            </w:r>
            <w:r w:rsidR="00924463">
              <w:t xml:space="preserve"> assistance</w:t>
            </w:r>
            <w:r w:rsidR="00924463" w:rsidRPr="00924463">
              <w:t xml:space="preserve"> through MTW funds but not through traditional </w:t>
            </w:r>
            <w:del w:id="95" w:author="Smith, Alison L" w:date="2016-11-01T09:54:00Z">
              <w:r w:rsidR="00924463" w:rsidRPr="00924463">
                <w:delText>Public Housing</w:delText>
              </w:r>
            </w:del>
            <w:ins w:id="96" w:author="Smith, Alison L" w:date="2016-11-01T09:54:00Z">
              <w:r w:rsidR="00B2147A">
                <w:t>p</w:t>
              </w:r>
              <w:r w:rsidR="00924463" w:rsidRPr="00924463">
                <w:t xml:space="preserve">ublic </w:t>
              </w:r>
              <w:r w:rsidR="00B2147A">
                <w:t>h</w:t>
              </w:r>
              <w:r w:rsidR="00924463" w:rsidRPr="00924463">
                <w:t>ousing</w:t>
              </w:r>
            </w:ins>
            <w:r w:rsidR="00924463" w:rsidRPr="00924463">
              <w:t xml:space="preserve"> or </w:t>
            </w:r>
            <w:del w:id="97" w:author="Smith, Alison L" w:date="2016-11-01T09:54:00Z">
              <w:r w:rsidR="00924463" w:rsidRPr="00924463">
                <w:delText>Housing Choice Vouchers</w:delText>
              </w:r>
            </w:del>
            <w:ins w:id="98" w:author="Smith, Alison L" w:date="2016-11-01T09:54:00Z">
              <w:r w:rsidR="00B2147A">
                <w:t>HCVs</w:t>
              </w:r>
            </w:ins>
            <w:r w:rsidR="00924463" w:rsidRPr="00924463">
              <w:t xml:space="preserve">.  </w:t>
            </w:r>
          </w:p>
        </w:tc>
      </w:tr>
      <w:tr w:rsidR="00C75E84" w14:paraId="040C0802" w14:textId="77777777" w:rsidTr="00924463">
        <w:trPr>
          <w:trHeight w:val="42"/>
          <w:trPrChange w:id="99" w:author="Smith, Alison L" w:date="2016-11-01T09:54:00Z">
            <w:trPr>
              <w:trHeight w:val="42"/>
            </w:trPr>
          </w:trPrChange>
        </w:trPr>
        <w:tc>
          <w:tcPr>
            <w:tcW w:w="10188" w:type="dxa"/>
            <w:tcBorders>
              <w:left w:val="single" w:sz="36" w:space="0" w:color="auto"/>
              <w:bottom w:val="single" w:sz="18" w:space="0" w:color="auto"/>
              <w:right w:val="single" w:sz="36" w:space="0" w:color="auto"/>
            </w:tcBorders>
            <w:shd w:val="clear" w:color="auto" w:fill="auto"/>
            <w:vAlign w:val="center"/>
            <w:tcPrChange w:id="100" w:author="Smith, Alison L" w:date="2016-11-01T09:54:00Z">
              <w:tcPr>
                <w:tcW w:w="10188" w:type="dxa"/>
                <w:tcBorders>
                  <w:left w:val="single" w:sz="36" w:space="0" w:color="auto"/>
                  <w:bottom w:val="single" w:sz="18" w:space="0" w:color="auto"/>
                  <w:right w:val="single" w:sz="36" w:space="0" w:color="auto"/>
                </w:tcBorders>
                <w:shd w:val="clear" w:color="auto" w:fill="auto"/>
                <w:vAlign w:val="center"/>
              </w:tcPr>
            </w:tcPrChange>
          </w:tcPr>
          <w:p w14:paraId="5BAFD85B" w14:textId="25378677" w:rsidR="00C75E84" w:rsidRPr="00637530" w:rsidRDefault="00C75E84" w:rsidP="00B2147A">
            <w:pPr>
              <w:ind w:left="540" w:hanging="180"/>
            </w:pPr>
            <w:r w:rsidRPr="00637530">
              <w:t xml:space="preserve">• </w:t>
            </w:r>
            <w:r>
              <w:rPr>
                <w:u w:val="single"/>
              </w:rPr>
              <w:t>Local, Non-Traditional: Homeownership</w:t>
            </w:r>
            <w:r>
              <w:t xml:space="preserve">: </w:t>
            </w:r>
            <w:r w:rsidR="00924463">
              <w:t xml:space="preserve">Number of </w:t>
            </w:r>
            <w:r w:rsidR="00924463" w:rsidRPr="00924463">
              <w:t>households</w:t>
            </w:r>
            <w:del w:id="101" w:author="Smith, Alison L" w:date="2016-11-01T09:54:00Z">
              <w:r w:rsidR="00924463" w:rsidRPr="00924463">
                <w:delText xml:space="preserve"> or families</w:delText>
              </w:r>
            </w:del>
            <w:r w:rsidR="00924463" w:rsidRPr="00924463">
              <w:t xml:space="preserve"> that receive assistance through an MTW </w:t>
            </w:r>
            <w:r w:rsidR="00924463">
              <w:t xml:space="preserve">homeownership housing program </w:t>
            </w:r>
            <w:r w:rsidR="00924463" w:rsidRPr="00924463">
              <w:t xml:space="preserve">outside of Sections 8 and 9 of the </w:t>
            </w:r>
            <w:del w:id="102" w:author="Smith, Alison L" w:date="2016-11-01T09:54:00Z">
              <w:r w:rsidR="00924463" w:rsidRPr="00924463">
                <w:delText>1937</w:delText>
              </w:r>
            </w:del>
            <w:ins w:id="103" w:author="Smith, Alison L" w:date="2016-11-01T09:54:00Z">
              <w:r w:rsidR="00B2147A" w:rsidRPr="00924463">
                <w:t>U.S.</w:t>
              </w:r>
            </w:ins>
            <w:r w:rsidR="00B2147A" w:rsidRPr="00924463">
              <w:t xml:space="preserve"> Housing Act</w:t>
            </w:r>
            <w:ins w:id="104" w:author="Smith, Alison L" w:date="2016-11-01T09:54:00Z">
              <w:r w:rsidR="00B2147A" w:rsidRPr="00924463">
                <w:t xml:space="preserve"> of 1937</w:t>
              </w:r>
            </w:ins>
            <w:r w:rsidR="00924463" w:rsidRPr="00924463">
              <w:t xml:space="preserve">.  This includes all households at or below 80% </w:t>
            </w:r>
            <w:del w:id="105" w:author="Smith, Alison L" w:date="2016-11-01T09:54:00Z">
              <w:r w:rsidR="00924463" w:rsidRPr="00924463">
                <w:delText>are median income (</w:delText>
              </w:r>
            </w:del>
            <w:r w:rsidR="00924463" w:rsidRPr="00924463">
              <w:t>AMI</w:t>
            </w:r>
            <w:del w:id="106" w:author="Smith, Alison L" w:date="2016-11-01T09:54:00Z">
              <w:r w:rsidR="00924463" w:rsidRPr="00924463">
                <w:delText>)</w:delText>
              </w:r>
            </w:del>
            <w:r w:rsidR="00924463" w:rsidRPr="00924463">
              <w:t xml:space="preserve"> that receive </w:t>
            </w:r>
            <w:r w:rsidR="00924463">
              <w:t xml:space="preserve">homeownership </w:t>
            </w:r>
            <w:r w:rsidR="00924463" w:rsidRPr="00924463">
              <w:t>housing</w:t>
            </w:r>
            <w:r w:rsidR="00924463">
              <w:t xml:space="preserve"> assistance</w:t>
            </w:r>
            <w:r w:rsidR="00924463" w:rsidRPr="00924463">
              <w:t xml:space="preserve"> through MTW funds but not through traditional </w:t>
            </w:r>
            <w:del w:id="107" w:author="Smith, Alison L" w:date="2016-11-01T09:54:00Z">
              <w:r w:rsidR="00924463" w:rsidRPr="00924463">
                <w:delText>Public Housi</w:delText>
              </w:r>
              <w:r w:rsidR="00924463">
                <w:delText>ng</w:delText>
              </w:r>
            </w:del>
            <w:ins w:id="108" w:author="Smith, Alison L" w:date="2016-11-01T09:54:00Z">
              <w:r w:rsidR="00B2147A">
                <w:t>p</w:t>
              </w:r>
              <w:r w:rsidR="00924463" w:rsidRPr="00924463">
                <w:t xml:space="preserve">ublic </w:t>
              </w:r>
              <w:r w:rsidR="00B2147A">
                <w:t>h</w:t>
              </w:r>
              <w:r w:rsidR="00924463" w:rsidRPr="00924463">
                <w:t>ousi</w:t>
              </w:r>
              <w:r w:rsidR="00924463">
                <w:t>ng</w:t>
              </w:r>
            </w:ins>
            <w:r w:rsidR="00924463">
              <w:t xml:space="preserve"> or </w:t>
            </w:r>
            <w:del w:id="109" w:author="Smith, Alison L" w:date="2016-11-01T09:54:00Z">
              <w:r w:rsidR="00924463">
                <w:delText>Housing Choice Vouchers</w:delText>
              </w:r>
            </w:del>
            <w:ins w:id="110" w:author="Smith, Alison L" w:date="2016-11-01T09:54:00Z">
              <w:r w:rsidR="00B2147A">
                <w:t>HCVs</w:t>
              </w:r>
            </w:ins>
            <w:r w:rsidR="00924463" w:rsidRPr="00924463">
              <w:t>.</w:t>
            </w:r>
          </w:p>
        </w:tc>
      </w:tr>
      <w:tr w:rsidR="00C75E84" w14:paraId="64C31D94" w14:textId="77777777" w:rsidTr="00924463">
        <w:trPr>
          <w:trHeight w:val="315"/>
          <w:trPrChange w:id="111" w:author="Smith, Alison L" w:date="2016-11-01T09:54:00Z">
            <w:trPr>
              <w:trHeight w:val="315"/>
            </w:trPr>
          </w:trPrChange>
        </w:trPr>
        <w:tc>
          <w:tcPr>
            <w:tcW w:w="10188" w:type="dxa"/>
            <w:tcBorders>
              <w:left w:val="single" w:sz="36" w:space="0" w:color="auto"/>
              <w:bottom w:val="single" w:sz="12" w:space="0" w:color="auto"/>
              <w:right w:val="single" w:sz="36" w:space="0" w:color="auto"/>
            </w:tcBorders>
            <w:shd w:val="clear" w:color="auto" w:fill="auto"/>
            <w:vAlign w:val="center"/>
            <w:tcPrChange w:id="112" w:author="Smith, Alison L" w:date="2016-11-01T09:54:00Z">
              <w:tcPr>
                <w:tcW w:w="10188" w:type="dxa"/>
                <w:tcBorders>
                  <w:left w:val="single" w:sz="36" w:space="0" w:color="auto"/>
                  <w:bottom w:val="single" w:sz="12" w:space="0" w:color="auto"/>
                  <w:right w:val="single" w:sz="36" w:space="0" w:color="auto"/>
                </w:tcBorders>
                <w:shd w:val="clear" w:color="auto" w:fill="auto"/>
                <w:vAlign w:val="center"/>
              </w:tcPr>
            </w:tcPrChange>
          </w:tcPr>
          <w:p w14:paraId="5C9BEC3F" w14:textId="31EC41C6" w:rsidR="00C75E84" w:rsidRPr="008B7368" w:rsidRDefault="00C75E84" w:rsidP="00592305">
            <w:pPr>
              <w:tabs>
                <w:tab w:val="left" w:pos="360"/>
              </w:tabs>
              <w:rPr>
                <w:b/>
                <w:i/>
              </w:rPr>
            </w:pPr>
            <w:r w:rsidRPr="00D26D2B">
              <w:rPr>
                <w:b/>
                <w:i/>
              </w:rPr>
              <w:t xml:space="preserve">Households </w:t>
            </w:r>
            <w:r>
              <w:rPr>
                <w:b/>
                <w:i/>
              </w:rPr>
              <w:t>Receiving Services Only</w:t>
            </w:r>
            <w:r w:rsidRPr="00D26D2B">
              <w:t xml:space="preserve">: </w:t>
            </w:r>
            <w:r>
              <w:t>HUD will track “Households Receiving Services Only</w:t>
            </w:r>
            <w:r w:rsidRPr="00D26D2B">
              <w:t xml:space="preserve"> through </w:t>
            </w:r>
            <w:r>
              <w:t xml:space="preserve">MTW-Funded </w:t>
            </w:r>
            <w:r w:rsidRPr="00D26D2B">
              <w:t xml:space="preserve">Local, Non-Traditional </w:t>
            </w:r>
            <w:r>
              <w:t>Activities</w:t>
            </w:r>
            <w:r w:rsidRPr="00D26D2B">
              <w:t xml:space="preserve">.”  These households, however, will not be </w:t>
            </w:r>
            <w:del w:id="113" w:author="Smith, Alison L" w:date="2016-11-01T09:54:00Z">
              <w:r w:rsidRPr="00D26D2B">
                <w:delText>included</w:delText>
              </w:r>
            </w:del>
            <w:ins w:id="114" w:author="Smith, Alison L" w:date="2016-11-01T09:54:00Z">
              <w:r w:rsidR="00B2147A">
                <w:t>consider</w:t>
              </w:r>
              <w:r w:rsidRPr="00D26D2B">
                <w:t>ed</w:t>
              </w:r>
            </w:ins>
            <w:r w:rsidRPr="00D26D2B">
              <w:t xml:space="preserve"> in the “Total Households Served/Units Leased” </w:t>
            </w:r>
            <w:r w:rsidR="00924463" w:rsidRPr="00D26D2B">
              <w:t xml:space="preserve">calculation used to determine if the </w:t>
            </w:r>
            <w:r w:rsidR="00924463">
              <w:t xml:space="preserve">MTW </w:t>
            </w:r>
            <w:r w:rsidR="00924463" w:rsidRPr="00D26D2B">
              <w:t xml:space="preserve">PHA is continuing to assist substantially the same total number of eligible low-income families as </w:t>
            </w:r>
            <w:r w:rsidR="00924463">
              <w:t xml:space="preserve">it </w:t>
            </w:r>
            <w:r w:rsidR="00924463" w:rsidRPr="00D26D2B">
              <w:t>would have</w:t>
            </w:r>
            <w:del w:id="115" w:author="Smith, Alison L" w:date="2016-11-01T09:54:00Z">
              <w:r w:rsidR="00924463">
                <w:delText>,</w:delText>
              </w:r>
            </w:del>
            <w:r w:rsidR="00924463" w:rsidRPr="00D26D2B">
              <w:t xml:space="preserve"> had the </w:t>
            </w:r>
            <w:r w:rsidR="00924463">
              <w:t>MTW PHA</w:t>
            </w:r>
            <w:r w:rsidR="00924463" w:rsidRPr="00D26D2B">
              <w:t xml:space="preserve"> not combined its funds (as set forth in PIH Notice 2013-2</w:t>
            </w:r>
            <w:r w:rsidR="00924463">
              <w:t xml:space="preserve"> or successor PIH Notice</w:t>
            </w:r>
            <w:r w:rsidR="00924463" w:rsidRPr="00D26D2B">
              <w:t xml:space="preserve">).  </w:t>
            </w:r>
            <w:r>
              <w:t>The definition for households tracked in this category is:</w:t>
            </w:r>
          </w:p>
        </w:tc>
      </w:tr>
      <w:tr w:rsidR="00C75E84" w14:paraId="77964F90" w14:textId="77777777" w:rsidTr="00924463">
        <w:trPr>
          <w:trHeight w:val="449"/>
          <w:trPrChange w:id="116" w:author="Smith, Alison L" w:date="2016-11-01T09:54:00Z">
            <w:trPr>
              <w:trHeight w:val="449"/>
            </w:trPr>
          </w:trPrChange>
        </w:trPr>
        <w:tc>
          <w:tcPr>
            <w:tcW w:w="10188" w:type="dxa"/>
            <w:tcBorders>
              <w:top w:val="single" w:sz="12" w:space="0" w:color="auto"/>
              <w:left w:val="single" w:sz="36" w:space="0" w:color="auto"/>
              <w:right w:val="single" w:sz="36" w:space="0" w:color="auto"/>
            </w:tcBorders>
            <w:shd w:val="clear" w:color="auto" w:fill="auto"/>
            <w:tcPrChange w:id="117" w:author="Smith, Alison L" w:date="2016-11-01T09:54:00Z">
              <w:tcPr>
                <w:tcW w:w="10188" w:type="dxa"/>
                <w:tcBorders>
                  <w:top w:val="single" w:sz="12" w:space="0" w:color="auto"/>
                  <w:left w:val="single" w:sz="36" w:space="0" w:color="auto"/>
                  <w:right w:val="single" w:sz="36" w:space="0" w:color="auto"/>
                </w:tcBorders>
                <w:shd w:val="clear" w:color="auto" w:fill="auto"/>
              </w:tcPr>
            </w:tcPrChange>
          </w:tcPr>
          <w:p w14:paraId="2C5297CD" w14:textId="68FAC4B8" w:rsidR="00C75E84" w:rsidRDefault="00924463" w:rsidP="00B2147A">
            <w:pPr>
              <w:pStyle w:val="ListParagraph"/>
              <w:numPr>
                <w:ilvl w:val="0"/>
                <w:numId w:val="36"/>
              </w:numPr>
            </w:pPr>
            <w:r w:rsidRPr="00924463">
              <w:rPr>
                <w:u w:val="single"/>
              </w:rPr>
              <w:t>Households Receiving Services Only</w:t>
            </w:r>
            <w:r>
              <w:t xml:space="preserve">: Number of </w:t>
            </w:r>
            <w:r w:rsidR="00C75E84">
              <w:t>households</w:t>
            </w:r>
            <w:r w:rsidR="00C75E84" w:rsidRPr="0012007C">
              <w:t xml:space="preserve"> at or below 80% AMI provided services through </w:t>
            </w:r>
            <w:del w:id="118" w:author="Smith, Alison L" w:date="2016-11-01T09:54:00Z">
              <w:r w:rsidR="00C75E84" w:rsidRPr="0012007C">
                <w:delText xml:space="preserve">the </w:delText>
              </w:r>
            </w:del>
            <w:r w:rsidR="00B2147A">
              <w:t>MTW</w:t>
            </w:r>
            <w:del w:id="119" w:author="Smith, Alison L" w:date="2016-11-01T09:54:00Z">
              <w:r w:rsidR="00C75E84" w:rsidRPr="0012007C">
                <w:delText>-funded block grant</w:delText>
              </w:r>
            </w:del>
            <w:ins w:id="120" w:author="Smith, Alison L" w:date="2016-11-01T09:54:00Z">
              <w:r w:rsidR="00B2147A">
                <w:t xml:space="preserve"> funds</w:t>
              </w:r>
            </w:ins>
            <w:r w:rsidR="00C75E84" w:rsidRPr="0012007C">
              <w:t xml:space="preserve"> and not assisted through any type of housing assistance for the fiscal year and over the course of the </w:t>
            </w:r>
            <w:del w:id="121" w:author="Smith, Alison L" w:date="2016-11-01T09:54:00Z">
              <w:r w:rsidR="00C75E84" w:rsidRPr="0012007C">
                <w:delText>agency's</w:delText>
              </w:r>
            </w:del>
            <w:ins w:id="122" w:author="Smith, Alison L" w:date="2016-11-01T09:54:00Z">
              <w:r w:rsidR="00B2147A">
                <w:t>MTW PHA</w:t>
              </w:r>
              <w:r w:rsidR="00C75E84" w:rsidRPr="0012007C">
                <w:t>'s</w:t>
              </w:r>
            </w:ins>
            <w:r w:rsidR="00C75E84" w:rsidRPr="0012007C">
              <w:t xml:space="preserve"> participation in the demonstration.  Households that are only receiving services and are also on one of the </w:t>
            </w:r>
            <w:ins w:id="123" w:author="Smith, Alison L" w:date="2016-11-01T09:54:00Z">
              <w:r w:rsidR="00B2147A">
                <w:t xml:space="preserve">MTW </w:t>
              </w:r>
            </w:ins>
            <w:r w:rsidR="00C75E84" w:rsidRPr="0012007C">
              <w:t>PHA's housing waiting lists should be included in this category.</w:t>
            </w:r>
          </w:p>
        </w:tc>
      </w:tr>
      <w:tr w:rsidR="00C75E84" w:rsidRPr="008B7368" w14:paraId="65223A2B" w14:textId="77777777" w:rsidTr="002F01B3">
        <w:trPr>
          <w:trHeight w:val="360"/>
          <w:trPrChange w:id="124" w:author="Smith, Alison L" w:date="2016-11-01T09:54:00Z">
            <w:trPr>
              <w:trHeight w:val="360"/>
            </w:trPr>
          </w:trPrChange>
        </w:trPr>
        <w:tc>
          <w:tcPr>
            <w:tcW w:w="10188" w:type="dxa"/>
            <w:tcBorders>
              <w:left w:val="single" w:sz="36" w:space="0" w:color="auto"/>
              <w:right w:val="single" w:sz="36" w:space="0" w:color="auto"/>
            </w:tcBorders>
            <w:shd w:val="clear" w:color="auto" w:fill="F2F2F2" w:themeFill="background1" w:themeFillShade="F2"/>
            <w:vAlign w:val="center"/>
            <w:tcPrChange w:id="125" w:author="Smith, Alison L" w:date="2016-11-01T09:54:00Z">
              <w:tcPr>
                <w:tcW w:w="10188" w:type="dxa"/>
                <w:tcBorders>
                  <w:left w:val="single" w:sz="36" w:space="0" w:color="auto"/>
                  <w:right w:val="single" w:sz="36" w:space="0" w:color="auto"/>
                </w:tcBorders>
                <w:shd w:val="clear" w:color="auto" w:fill="F2F2F2" w:themeFill="background1" w:themeFillShade="F2"/>
                <w:vAlign w:val="center"/>
              </w:tcPr>
            </w:tcPrChange>
          </w:tcPr>
          <w:p w14:paraId="5C773B13" w14:textId="77777777" w:rsidR="00C75E84" w:rsidRPr="008B7368" w:rsidRDefault="00C75E84" w:rsidP="005E796F">
            <w:pPr>
              <w:tabs>
                <w:tab w:val="left" w:pos="360"/>
              </w:tabs>
              <w:jc w:val="center"/>
              <w:rPr>
                <w:b/>
                <w:i/>
              </w:rPr>
            </w:pPr>
            <w:r w:rsidRPr="00D26D2B">
              <w:rPr>
                <w:b/>
                <w:i/>
              </w:rPr>
              <w:t xml:space="preserve">Section </w:t>
            </w:r>
            <w:r>
              <w:rPr>
                <w:b/>
                <w:i/>
              </w:rPr>
              <w:t>II.C: Wait</w:t>
            </w:r>
            <w:r w:rsidR="00924463">
              <w:rPr>
                <w:b/>
                <w:i/>
              </w:rPr>
              <w:t>ing L</w:t>
            </w:r>
            <w:r>
              <w:rPr>
                <w:b/>
                <w:i/>
              </w:rPr>
              <w:t>ist Information</w:t>
            </w:r>
          </w:p>
        </w:tc>
      </w:tr>
      <w:tr w:rsidR="00C75E84" w:rsidRPr="008B7368" w14:paraId="40F72969" w14:textId="77777777" w:rsidTr="002F01B3">
        <w:trPr>
          <w:trHeight w:val="449"/>
          <w:trPrChange w:id="126" w:author="Smith, Alison L" w:date="2016-11-01T09:54:00Z">
            <w:trPr>
              <w:trHeight w:val="449"/>
            </w:trPr>
          </w:trPrChange>
        </w:trPr>
        <w:tc>
          <w:tcPr>
            <w:tcW w:w="10188" w:type="dxa"/>
            <w:tcBorders>
              <w:left w:val="single" w:sz="36" w:space="0" w:color="auto"/>
              <w:right w:val="single" w:sz="36" w:space="0" w:color="auto"/>
            </w:tcBorders>
            <w:shd w:val="clear" w:color="auto" w:fill="auto"/>
            <w:vAlign w:val="center"/>
            <w:tcPrChange w:id="127" w:author="Smith, Alison L" w:date="2016-11-01T09:54:00Z">
              <w:tcPr>
                <w:tcW w:w="10188" w:type="dxa"/>
                <w:tcBorders>
                  <w:left w:val="single" w:sz="36" w:space="0" w:color="auto"/>
                  <w:right w:val="single" w:sz="36" w:space="0" w:color="auto"/>
                </w:tcBorders>
                <w:shd w:val="clear" w:color="auto" w:fill="auto"/>
                <w:vAlign w:val="center"/>
              </w:tcPr>
            </w:tcPrChange>
          </w:tcPr>
          <w:p w14:paraId="6D1E5D88" w14:textId="77777777" w:rsidR="00C75E84" w:rsidRPr="008B7368" w:rsidRDefault="00C75E84" w:rsidP="00924463">
            <w:pPr>
              <w:tabs>
                <w:tab w:val="left" w:pos="360"/>
              </w:tabs>
              <w:rPr>
                <w:b/>
                <w:i/>
              </w:rPr>
            </w:pPr>
            <w:r w:rsidRPr="005E796F">
              <w:rPr>
                <w:b/>
                <w:i/>
              </w:rPr>
              <w:t>Wait</w:t>
            </w:r>
            <w:r w:rsidR="00924463">
              <w:rPr>
                <w:b/>
                <w:i/>
              </w:rPr>
              <w:t>ing L</w:t>
            </w:r>
            <w:r w:rsidRPr="005E796F">
              <w:rPr>
                <w:b/>
                <w:i/>
              </w:rPr>
              <w:t>ist Information Submittal</w:t>
            </w:r>
            <w:r w:rsidRPr="005E796F">
              <w:t xml:space="preserve">: </w:t>
            </w:r>
            <w:r w:rsidR="00924463">
              <w:t xml:space="preserve">This section </w:t>
            </w:r>
            <w:r w:rsidRPr="005E796F">
              <w:t>will include those</w:t>
            </w:r>
            <w:r w:rsidR="00924463">
              <w:t xml:space="preserve"> waiting lists</w:t>
            </w:r>
            <w:r w:rsidRPr="005E796F">
              <w:t xml:space="preserve"> managed by the </w:t>
            </w:r>
            <w:r>
              <w:t xml:space="preserve">MTW </w:t>
            </w:r>
            <w:r w:rsidRPr="005E796F">
              <w:t xml:space="preserve">PHA and those managed by a third party.  </w:t>
            </w:r>
            <w:r>
              <w:t>MTW PHAs should provide information only on those wait</w:t>
            </w:r>
            <w:r w:rsidR="00924463">
              <w:t xml:space="preserve">ing </w:t>
            </w:r>
            <w:r>
              <w:t>lists that contain households in the “MTW Households Served” categories defined above for Section II.B. Wait</w:t>
            </w:r>
            <w:r w:rsidR="00924463">
              <w:t xml:space="preserve">ing </w:t>
            </w:r>
            <w:r>
              <w:t>lists for households receiving services only and households in other non-MTW housing programs should not be included.</w:t>
            </w:r>
          </w:p>
        </w:tc>
      </w:tr>
      <w:tr w:rsidR="005F5261" w:rsidRPr="008B7368" w14:paraId="445A6EFA" w14:textId="77777777" w:rsidTr="005F5261">
        <w:trPr>
          <w:trHeight w:val="42"/>
          <w:trPrChange w:id="128" w:author="Smith, Alison L" w:date="2016-11-01T09:54:00Z">
            <w:trPr>
              <w:trHeight w:val="42"/>
            </w:trPr>
          </w:trPrChange>
        </w:trPr>
        <w:tc>
          <w:tcPr>
            <w:tcW w:w="10188" w:type="dxa"/>
            <w:tcBorders>
              <w:left w:val="single" w:sz="36" w:space="0" w:color="auto"/>
              <w:right w:val="single" w:sz="36" w:space="0" w:color="auto"/>
            </w:tcBorders>
            <w:shd w:val="clear" w:color="auto" w:fill="auto"/>
            <w:vAlign w:val="center"/>
            <w:tcPrChange w:id="129" w:author="Smith, Alison L" w:date="2016-11-01T09:54:00Z">
              <w:tcPr>
                <w:tcW w:w="10188" w:type="dxa"/>
                <w:tcBorders>
                  <w:left w:val="single" w:sz="36" w:space="0" w:color="auto"/>
                  <w:right w:val="single" w:sz="36" w:space="0" w:color="auto"/>
                </w:tcBorders>
                <w:shd w:val="clear" w:color="auto" w:fill="auto"/>
                <w:vAlign w:val="center"/>
              </w:tcPr>
            </w:tcPrChange>
          </w:tcPr>
          <w:p w14:paraId="64FC767C" w14:textId="77777777" w:rsidR="005F5261" w:rsidRPr="005F5261" w:rsidRDefault="005F5261" w:rsidP="005E796F">
            <w:pPr>
              <w:tabs>
                <w:tab w:val="left" w:pos="360"/>
              </w:tabs>
              <w:rPr>
                <w:b/>
                <w:i/>
                <w:sz w:val="6"/>
                <w:szCs w:val="6"/>
              </w:rPr>
            </w:pPr>
          </w:p>
        </w:tc>
      </w:tr>
      <w:tr w:rsidR="00C75E84" w14:paraId="7701B65A" w14:textId="77777777" w:rsidTr="002F01B3">
        <w:trPr>
          <w:trHeight w:val="504"/>
          <w:trPrChange w:id="130" w:author="Smith, Alison L" w:date="2016-11-01T09:54:00Z">
            <w:trPr>
              <w:trHeight w:val="504"/>
            </w:trPr>
          </w:trPrChange>
        </w:trPr>
        <w:tc>
          <w:tcPr>
            <w:tcW w:w="10188" w:type="dxa"/>
            <w:tcBorders>
              <w:left w:val="single" w:sz="36" w:space="0" w:color="auto"/>
              <w:right w:val="single" w:sz="36" w:space="0" w:color="auto"/>
            </w:tcBorders>
            <w:shd w:val="clear" w:color="auto" w:fill="D9D9D9" w:themeFill="background1" w:themeFillShade="D9"/>
            <w:vAlign w:val="center"/>
            <w:tcPrChange w:id="131" w:author="Smith, Alison L" w:date="2016-11-01T09:54:00Z">
              <w:tcPr>
                <w:tcW w:w="10188" w:type="dxa"/>
                <w:tcBorders>
                  <w:left w:val="single" w:sz="36" w:space="0" w:color="auto"/>
                  <w:right w:val="single" w:sz="36" w:space="0" w:color="auto"/>
                </w:tcBorders>
                <w:shd w:val="clear" w:color="auto" w:fill="D9D9D9" w:themeFill="background1" w:themeFillShade="D9"/>
                <w:vAlign w:val="center"/>
              </w:tcPr>
            </w:tcPrChange>
          </w:tcPr>
          <w:p w14:paraId="5C60574B" w14:textId="77777777" w:rsidR="00C75E84" w:rsidRDefault="00C75E84" w:rsidP="00F346C0">
            <w:pPr>
              <w:rPr>
                <w:b/>
                <w:u w:val="single"/>
              </w:rPr>
            </w:pPr>
            <w:r>
              <w:rPr>
                <w:b/>
                <w:u w:val="single"/>
              </w:rPr>
              <w:t>SECTION III: PROPOSED MTW ACTIVITIES and SECTION IV: APPROVED MTW ACTIVITIES</w:t>
            </w:r>
          </w:p>
        </w:tc>
      </w:tr>
      <w:tr w:rsidR="00C75E84" w14:paraId="60BB31FD" w14:textId="77777777" w:rsidTr="002F01B3">
        <w:trPr>
          <w:trHeight w:val="449"/>
          <w:trPrChange w:id="132" w:author="Smith, Alison L" w:date="2016-11-01T09:54:00Z">
            <w:trPr>
              <w:trHeight w:val="449"/>
            </w:trPr>
          </w:trPrChange>
        </w:trPr>
        <w:tc>
          <w:tcPr>
            <w:tcW w:w="10188" w:type="dxa"/>
            <w:tcBorders>
              <w:left w:val="single" w:sz="36" w:space="0" w:color="auto"/>
              <w:right w:val="single" w:sz="36" w:space="0" w:color="auto"/>
            </w:tcBorders>
            <w:shd w:val="clear" w:color="auto" w:fill="auto"/>
            <w:vAlign w:val="center"/>
            <w:tcPrChange w:id="133" w:author="Smith, Alison L" w:date="2016-11-01T09:54:00Z">
              <w:tcPr>
                <w:tcW w:w="10188" w:type="dxa"/>
                <w:tcBorders>
                  <w:left w:val="single" w:sz="36" w:space="0" w:color="auto"/>
                  <w:right w:val="single" w:sz="36" w:space="0" w:color="auto"/>
                </w:tcBorders>
                <w:shd w:val="clear" w:color="auto" w:fill="auto"/>
                <w:vAlign w:val="center"/>
              </w:tcPr>
            </w:tcPrChange>
          </w:tcPr>
          <w:p w14:paraId="17BDA04C" w14:textId="7759C88B" w:rsidR="00C75E84" w:rsidRPr="00F346C0" w:rsidRDefault="00C75E84" w:rsidP="00B2147A">
            <w:r w:rsidRPr="009E17B9">
              <w:rPr>
                <w:b/>
                <w:i/>
              </w:rPr>
              <w:t>Use of Standard HUD Metrics</w:t>
            </w:r>
            <w:r w:rsidRPr="009E17B9">
              <w:t xml:space="preserve">: </w:t>
            </w:r>
            <w:r>
              <w:t xml:space="preserve">MTW </w:t>
            </w:r>
            <w:r w:rsidRPr="009E17B9">
              <w:t xml:space="preserve">PHAs are required to track all applicable "Standard HUD Metrics" under each </w:t>
            </w:r>
            <w:ins w:id="134" w:author="Smith, Alison L" w:date="2016-11-01T09:54:00Z">
              <w:r w:rsidR="00B2147A">
                <w:t xml:space="preserve">implicated </w:t>
              </w:r>
            </w:ins>
            <w:r w:rsidRPr="009E17B9">
              <w:t xml:space="preserve">statutory objective </w:t>
            </w:r>
            <w:del w:id="135" w:author="Smith, Alison L" w:date="2016-11-01T09:54:00Z">
              <w:r w:rsidRPr="009E17B9">
                <w:delText xml:space="preserve">cited </w:delText>
              </w:r>
            </w:del>
            <w:r w:rsidRPr="009E17B9">
              <w:t xml:space="preserve">for </w:t>
            </w:r>
            <w:r>
              <w:t>each</w:t>
            </w:r>
            <w:r w:rsidRPr="009E17B9">
              <w:t xml:space="preserve"> MTW activity. Standard </w:t>
            </w:r>
            <w:r w:rsidR="00924463">
              <w:t xml:space="preserve">HUD </w:t>
            </w:r>
            <w:r w:rsidR="00BF1908">
              <w:t>M</w:t>
            </w:r>
            <w:r w:rsidRPr="009E17B9">
              <w:t>etrics must be given in the ta</w:t>
            </w:r>
            <w:r w:rsidR="00BF1908">
              <w:t>ble format provided in the "</w:t>
            </w:r>
            <w:r w:rsidRPr="009E17B9">
              <w:t xml:space="preserve">Standard </w:t>
            </w:r>
            <w:r w:rsidR="00BF1908">
              <w:t xml:space="preserve">HUD </w:t>
            </w:r>
            <w:r w:rsidRPr="009E17B9">
              <w:t xml:space="preserve">Metrics" </w:t>
            </w:r>
            <w:r>
              <w:t>s</w:t>
            </w:r>
            <w:r w:rsidRPr="009E17B9">
              <w:t xml:space="preserve">ection of </w:t>
            </w:r>
            <w:r>
              <w:t>this</w:t>
            </w:r>
            <w:r w:rsidRPr="009E17B9">
              <w:t xml:space="preserve"> Form 50900 in order to allow analysi</w:t>
            </w:r>
            <w:r w:rsidR="00BF1908">
              <w:t>s and aggregation across MTW PHA</w:t>
            </w:r>
            <w:r w:rsidRPr="009E17B9">
              <w:t>s for similar activities.</w:t>
            </w:r>
            <w:r>
              <w:t xml:space="preserve"> When proposing an MTW activity, the MTW PHA should provide the Standard HUD Metrics it deems applicable to that activity. After review of the proposed activity, HUD will determine the Standard HUD Metrics that the MTW PHA must provide. After the activity has been approved, HUD will advise the MTW PHA of any necessary changes to the applicable Standard HUD Metrics.</w:t>
            </w:r>
          </w:p>
        </w:tc>
      </w:tr>
      <w:tr w:rsidR="00C75E84" w14:paraId="3D33EA95" w14:textId="77777777" w:rsidTr="002F01B3">
        <w:trPr>
          <w:trHeight w:val="449"/>
          <w:trPrChange w:id="136" w:author="Smith, Alison L" w:date="2016-11-01T09:54:00Z">
            <w:trPr>
              <w:trHeight w:val="449"/>
            </w:trPr>
          </w:trPrChange>
        </w:trPr>
        <w:tc>
          <w:tcPr>
            <w:tcW w:w="10188" w:type="dxa"/>
            <w:tcBorders>
              <w:left w:val="single" w:sz="36" w:space="0" w:color="auto"/>
              <w:right w:val="single" w:sz="36" w:space="0" w:color="auto"/>
            </w:tcBorders>
            <w:shd w:val="clear" w:color="auto" w:fill="auto"/>
            <w:vAlign w:val="center"/>
            <w:tcPrChange w:id="137" w:author="Smith, Alison L" w:date="2016-11-01T09:54:00Z">
              <w:tcPr>
                <w:tcW w:w="10188" w:type="dxa"/>
                <w:tcBorders>
                  <w:left w:val="single" w:sz="36" w:space="0" w:color="auto"/>
                  <w:right w:val="single" w:sz="36" w:space="0" w:color="auto"/>
                </w:tcBorders>
                <w:shd w:val="clear" w:color="auto" w:fill="auto"/>
                <w:vAlign w:val="center"/>
              </w:tcPr>
            </w:tcPrChange>
          </w:tcPr>
          <w:p w14:paraId="0879A176" w14:textId="77777777" w:rsidR="00C75E84" w:rsidRPr="00F346C0" w:rsidRDefault="00C75E84" w:rsidP="00F346C0">
            <w:pPr>
              <w:rPr>
                <w:b/>
                <w:i/>
              </w:rPr>
            </w:pPr>
            <w:r w:rsidRPr="009E17B9">
              <w:rPr>
                <w:b/>
                <w:i/>
              </w:rPr>
              <w:t>Additional Metrics</w:t>
            </w:r>
            <w:r w:rsidRPr="009E17B9">
              <w:t xml:space="preserve">: </w:t>
            </w:r>
            <w:r w:rsidR="00BF1908">
              <w:t xml:space="preserve">MTW </w:t>
            </w:r>
            <w:r w:rsidRPr="009E17B9">
              <w:t xml:space="preserve">PHAs may report on agency-developed and previously established metrics </w:t>
            </w:r>
            <w:r w:rsidR="00BF1908">
              <w:t xml:space="preserve">in addition to the required </w:t>
            </w:r>
            <w:r w:rsidRPr="009E17B9">
              <w:t xml:space="preserve">Standard </w:t>
            </w:r>
            <w:r w:rsidR="00BF1908">
              <w:t xml:space="preserve">HUD </w:t>
            </w:r>
            <w:r w:rsidRPr="009E17B9">
              <w:t>Metrics.</w:t>
            </w:r>
          </w:p>
        </w:tc>
      </w:tr>
      <w:tr w:rsidR="005F5261" w14:paraId="275CEC92" w14:textId="77777777" w:rsidTr="005F5261">
        <w:trPr>
          <w:trHeight w:val="42"/>
          <w:trPrChange w:id="138" w:author="Smith, Alison L" w:date="2016-11-01T09:54:00Z">
            <w:trPr>
              <w:trHeight w:val="42"/>
            </w:trPr>
          </w:trPrChange>
        </w:trPr>
        <w:tc>
          <w:tcPr>
            <w:tcW w:w="10188" w:type="dxa"/>
            <w:tcBorders>
              <w:left w:val="single" w:sz="36" w:space="0" w:color="auto"/>
              <w:right w:val="single" w:sz="36" w:space="0" w:color="auto"/>
            </w:tcBorders>
            <w:shd w:val="clear" w:color="auto" w:fill="auto"/>
            <w:vAlign w:val="center"/>
            <w:tcPrChange w:id="139" w:author="Smith, Alison L" w:date="2016-11-01T09:54:00Z">
              <w:tcPr>
                <w:tcW w:w="10188" w:type="dxa"/>
                <w:tcBorders>
                  <w:left w:val="single" w:sz="36" w:space="0" w:color="auto"/>
                  <w:right w:val="single" w:sz="36" w:space="0" w:color="auto"/>
                </w:tcBorders>
                <w:shd w:val="clear" w:color="auto" w:fill="auto"/>
                <w:vAlign w:val="center"/>
              </w:tcPr>
            </w:tcPrChange>
          </w:tcPr>
          <w:p w14:paraId="0BBB313F" w14:textId="77777777" w:rsidR="005F5261" w:rsidRPr="005F5261" w:rsidRDefault="005F5261" w:rsidP="00F346C0">
            <w:pPr>
              <w:rPr>
                <w:b/>
                <w:i/>
                <w:sz w:val="6"/>
                <w:szCs w:val="6"/>
              </w:rPr>
            </w:pPr>
          </w:p>
        </w:tc>
      </w:tr>
      <w:tr w:rsidR="00C75E84" w14:paraId="2FC83EE4" w14:textId="77777777" w:rsidTr="002F01B3">
        <w:trPr>
          <w:trHeight w:val="504"/>
          <w:trPrChange w:id="140" w:author="Smith, Alison L" w:date="2016-11-01T09:54:00Z">
            <w:trPr>
              <w:trHeight w:val="504"/>
            </w:trPr>
          </w:trPrChange>
        </w:trPr>
        <w:tc>
          <w:tcPr>
            <w:tcW w:w="10188" w:type="dxa"/>
            <w:tcBorders>
              <w:left w:val="single" w:sz="36" w:space="0" w:color="auto"/>
              <w:right w:val="single" w:sz="36" w:space="0" w:color="auto"/>
            </w:tcBorders>
            <w:shd w:val="clear" w:color="auto" w:fill="D9D9D9" w:themeFill="background1" w:themeFillShade="D9"/>
            <w:vAlign w:val="center"/>
            <w:tcPrChange w:id="141" w:author="Smith, Alison L" w:date="2016-11-01T09:54:00Z">
              <w:tcPr>
                <w:tcW w:w="10188" w:type="dxa"/>
                <w:tcBorders>
                  <w:left w:val="single" w:sz="36" w:space="0" w:color="auto"/>
                  <w:right w:val="single" w:sz="36" w:space="0" w:color="auto"/>
                </w:tcBorders>
                <w:shd w:val="clear" w:color="auto" w:fill="D9D9D9" w:themeFill="background1" w:themeFillShade="D9"/>
                <w:vAlign w:val="center"/>
              </w:tcPr>
            </w:tcPrChange>
          </w:tcPr>
          <w:p w14:paraId="32EC56BC" w14:textId="77777777" w:rsidR="00C75E84" w:rsidRDefault="00C75E84" w:rsidP="00DA32D5">
            <w:pPr>
              <w:rPr>
                <w:b/>
                <w:u w:val="single"/>
              </w:rPr>
            </w:pPr>
            <w:r>
              <w:rPr>
                <w:b/>
                <w:u w:val="single"/>
              </w:rPr>
              <w:t>SECTION IV: APPROVED MTW ACTIVITIES</w:t>
            </w:r>
          </w:p>
        </w:tc>
      </w:tr>
      <w:tr w:rsidR="00C75E84" w14:paraId="123BEF03" w14:textId="77777777" w:rsidTr="00BF1908">
        <w:trPr>
          <w:trHeight w:val="225"/>
          <w:trPrChange w:id="142" w:author="Smith, Alison L" w:date="2016-11-01T09:54:00Z">
            <w:trPr>
              <w:trHeight w:val="225"/>
            </w:trPr>
          </w:trPrChange>
        </w:trPr>
        <w:tc>
          <w:tcPr>
            <w:tcW w:w="10188" w:type="dxa"/>
            <w:tcBorders>
              <w:left w:val="single" w:sz="36" w:space="0" w:color="auto"/>
              <w:right w:val="single" w:sz="36" w:space="0" w:color="auto"/>
            </w:tcBorders>
            <w:shd w:val="clear" w:color="auto" w:fill="auto"/>
            <w:vAlign w:val="center"/>
            <w:tcPrChange w:id="143" w:author="Smith, Alison L" w:date="2016-11-01T09:54:00Z">
              <w:tcPr>
                <w:tcW w:w="10188" w:type="dxa"/>
                <w:tcBorders>
                  <w:left w:val="single" w:sz="36" w:space="0" w:color="auto"/>
                  <w:right w:val="single" w:sz="36" w:space="0" w:color="auto"/>
                </w:tcBorders>
                <w:shd w:val="clear" w:color="auto" w:fill="auto"/>
                <w:vAlign w:val="center"/>
              </w:tcPr>
            </w:tcPrChange>
          </w:tcPr>
          <w:p w14:paraId="30218D71" w14:textId="4A6F6672" w:rsidR="00C75E84" w:rsidRPr="00F346C0" w:rsidRDefault="00C75E84" w:rsidP="00592305">
            <w:pPr>
              <w:rPr>
                <w:b/>
                <w:i/>
              </w:rPr>
            </w:pPr>
            <w:r w:rsidRPr="00637530">
              <w:rPr>
                <w:b/>
                <w:i/>
              </w:rPr>
              <w:t>Generally</w:t>
            </w:r>
            <w:r w:rsidRPr="00637530">
              <w:t xml:space="preserve">: This section includes four subsections: Implemented, Not Yet Implemented, On Hold, and Closed Out.  Once an activity is approved it must be placed in Section (IV) under one of these four </w:t>
            </w:r>
            <w:del w:id="144" w:author="Smith, Alison L" w:date="2016-11-01T09:54:00Z">
              <w:r w:rsidRPr="00637530">
                <w:delText>subcategories.</w:delText>
              </w:r>
            </w:del>
            <w:ins w:id="145" w:author="Smith, Alison L" w:date="2016-11-01T09:54:00Z">
              <w:r w:rsidRPr="00637530">
                <w:t>sub</w:t>
              </w:r>
              <w:r w:rsidR="00592305">
                <w:t>section</w:t>
              </w:r>
              <w:r w:rsidRPr="00637530">
                <w:t>s.</w:t>
              </w:r>
            </w:ins>
            <w:r w:rsidRPr="00637530">
              <w:t xml:space="preserve"> </w:t>
            </w:r>
            <w:r>
              <w:t>These subsections are defined</w:t>
            </w:r>
            <w:r w:rsidRPr="00637530">
              <w:t xml:space="preserve"> below.</w:t>
            </w:r>
          </w:p>
        </w:tc>
      </w:tr>
      <w:tr w:rsidR="00C75E84" w14:paraId="44232071" w14:textId="77777777" w:rsidTr="00592305">
        <w:trPr>
          <w:trHeight w:val="324"/>
          <w:trPrChange w:id="146" w:author="Smith, Alison L" w:date="2016-11-01T09:54:00Z">
            <w:trPr>
              <w:trHeight w:val="234"/>
            </w:trPr>
          </w:trPrChange>
        </w:trPr>
        <w:tc>
          <w:tcPr>
            <w:tcW w:w="10188" w:type="dxa"/>
            <w:tcBorders>
              <w:left w:val="single" w:sz="36" w:space="0" w:color="auto"/>
              <w:right w:val="single" w:sz="36" w:space="0" w:color="auto"/>
            </w:tcBorders>
            <w:shd w:val="clear" w:color="auto" w:fill="auto"/>
            <w:vAlign w:val="center"/>
            <w:tcPrChange w:id="147" w:author="Smith, Alison L" w:date="2016-11-01T09:54:00Z">
              <w:tcPr>
                <w:tcW w:w="10188" w:type="dxa"/>
                <w:tcBorders>
                  <w:left w:val="single" w:sz="36" w:space="0" w:color="auto"/>
                  <w:right w:val="single" w:sz="36" w:space="0" w:color="auto"/>
                </w:tcBorders>
                <w:shd w:val="clear" w:color="auto" w:fill="auto"/>
                <w:vAlign w:val="center"/>
              </w:tcPr>
            </w:tcPrChange>
          </w:tcPr>
          <w:p w14:paraId="204CFA18" w14:textId="77777777" w:rsidR="00C75E84" w:rsidRPr="00637530" w:rsidRDefault="00C75E84" w:rsidP="00637530">
            <w:pPr>
              <w:ind w:firstLine="360"/>
            </w:pPr>
            <w:r w:rsidRPr="00637530">
              <w:t xml:space="preserve">• </w:t>
            </w:r>
            <w:r w:rsidRPr="00637530">
              <w:rPr>
                <w:u w:val="single"/>
              </w:rPr>
              <w:t>Implemented Activities</w:t>
            </w:r>
            <w:r w:rsidRPr="00637530">
              <w:t>: MTW activities in which the MTW PHA is actively engaged.</w:t>
            </w:r>
          </w:p>
        </w:tc>
      </w:tr>
      <w:tr w:rsidR="00C75E84" w14:paraId="304094DA" w14:textId="77777777" w:rsidTr="002F01B3">
        <w:trPr>
          <w:trHeight w:val="441"/>
          <w:trPrChange w:id="148" w:author="Smith, Alison L" w:date="2016-11-01T09:54:00Z">
            <w:trPr>
              <w:trHeight w:val="441"/>
            </w:trPr>
          </w:trPrChange>
        </w:trPr>
        <w:tc>
          <w:tcPr>
            <w:tcW w:w="10188" w:type="dxa"/>
            <w:tcBorders>
              <w:left w:val="single" w:sz="36" w:space="0" w:color="auto"/>
              <w:right w:val="single" w:sz="36" w:space="0" w:color="auto"/>
            </w:tcBorders>
            <w:shd w:val="clear" w:color="auto" w:fill="auto"/>
            <w:vAlign w:val="center"/>
            <w:tcPrChange w:id="149" w:author="Smith, Alison L" w:date="2016-11-01T09:54:00Z">
              <w:tcPr>
                <w:tcW w:w="10188" w:type="dxa"/>
                <w:tcBorders>
                  <w:left w:val="single" w:sz="36" w:space="0" w:color="auto"/>
                  <w:right w:val="single" w:sz="36" w:space="0" w:color="auto"/>
                </w:tcBorders>
                <w:shd w:val="clear" w:color="auto" w:fill="auto"/>
                <w:vAlign w:val="center"/>
              </w:tcPr>
            </w:tcPrChange>
          </w:tcPr>
          <w:p w14:paraId="12A071F6" w14:textId="77777777" w:rsidR="00C75E84" w:rsidRPr="00637530" w:rsidRDefault="00C75E84" w:rsidP="00637530">
            <w:pPr>
              <w:ind w:left="540" w:hanging="180"/>
            </w:pPr>
            <w:r w:rsidRPr="00637530">
              <w:t xml:space="preserve">• </w:t>
            </w:r>
            <w:r w:rsidRPr="00637530">
              <w:rPr>
                <w:u w:val="single"/>
              </w:rPr>
              <w:t>Not Yet Implemented Activities</w:t>
            </w:r>
            <w:r>
              <w:t>: MTW a</w:t>
            </w:r>
            <w:r w:rsidRPr="00637530">
              <w:t xml:space="preserve">ctivities in which the </w:t>
            </w:r>
            <w:r>
              <w:t xml:space="preserve">MTW </w:t>
            </w:r>
            <w:r w:rsidRPr="00637530">
              <w:t>PHA is not actively engaged but is preparing to implement in the future.</w:t>
            </w:r>
          </w:p>
        </w:tc>
      </w:tr>
      <w:tr w:rsidR="00C75E84" w14:paraId="383F5097" w14:textId="77777777" w:rsidTr="002F01B3">
        <w:trPr>
          <w:trHeight w:val="449"/>
          <w:trPrChange w:id="150" w:author="Smith, Alison L" w:date="2016-11-01T09:54:00Z">
            <w:trPr>
              <w:trHeight w:val="449"/>
            </w:trPr>
          </w:trPrChange>
        </w:trPr>
        <w:tc>
          <w:tcPr>
            <w:tcW w:w="10188" w:type="dxa"/>
            <w:tcBorders>
              <w:left w:val="single" w:sz="36" w:space="0" w:color="auto"/>
              <w:right w:val="single" w:sz="36" w:space="0" w:color="auto"/>
            </w:tcBorders>
            <w:shd w:val="clear" w:color="auto" w:fill="auto"/>
            <w:vAlign w:val="center"/>
            <w:tcPrChange w:id="151" w:author="Smith, Alison L" w:date="2016-11-01T09:54:00Z">
              <w:tcPr>
                <w:tcW w:w="10188" w:type="dxa"/>
                <w:tcBorders>
                  <w:left w:val="single" w:sz="36" w:space="0" w:color="auto"/>
                  <w:right w:val="single" w:sz="36" w:space="0" w:color="auto"/>
                </w:tcBorders>
                <w:shd w:val="clear" w:color="auto" w:fill="auto"/>
                <w:vAlign w:val="center"/>
              </w:tcPr>
            </w:tcPrChange>
          </w:tcPr>
          <w:p w14:paraId="389B48A9" w14:textId="77777777" w:rsidR="00C75E84" w:rsidRPr="00637530" w:rsidRDefault="00C75E84" w:rsidP="00637530">
            <w:pPr>
              <w:ind w:left="540" w:hanging="180"/>
            </w:pPr>
            <w:r w:rsidRPr="00637530">
              <w:t xml:space="preserve">• </w:t>
            </w:r>
            <w:r w:rsidRPr="00637530">
              <w:rPr>
                <w:u w:val="single"/>
              </w:rPr>
              <w:t>On Hold Activities</w:t>
            </w:r>
            <w:r>
              <w:t xml:space="preserve">: MTW </w:t>
            </w:r>
            <w:r w:rsidRPr="00637530">
              <w:t xml:space="preserve">activities that were previously implemented, that the </w:t>
            </w:r>
            <w:r>
              <w:t xml:space="preserve">MTW </w:t>
            </w:r>
            <w:r w:rsidRPr="00637530">
              <w:t xml:space="preserve">PHA stopped implementing, but that the </w:t>
            </w:r>
            <w:r>
              <w:t xml:space="preserve">MTW </w:t>
            </w:r>
            <w:r w:rsidRPr="00637530">
              <w:t>PHA plans to reactivate in the future.</w:t>
            </w:r>
          </w:p>
        </w:tc>
      </w:tr>
      <w:tr w:rsidR="00C75E84" w14:paraId="50321FC3" w14:textId="77777777" w:rsidTr="002F01B3">
        <w:trPr>
          <w:trHeight w:val="449"/>
          <w:trPrChange w:id="152" w:author="Smith, Alison L" w:date="2016-11-01T09:54:00Z">
            <w:trPr>
              <w:trHeight w:val="449"/>
            </w:trPr>
          </w:trPrChange>
        </w:trPr>
        <w:tc>
          <w:tcPr>
            <w:tcW w:w="10188" w:type="dxa"/>
            <w:tcBorders>
              <w:left w:val="single" w:sz="36" w:space="0" w:color="auto"/>
              <w:right w:val="single" w:sz="36" w:space="0" w:color="auto"/>
            </w:tcBorders>
            <w:shd w:val="clear" w:color="auto" w:fill="auto"/>
            <w:vAlign w:val="center"/>
            <w:tcPrChange w:id="153" w:author="Smith, Alison L" w:date="2016-11-01T09:54:00Z">
              <w:tcPr>
                <w:tcW w:w="10188" w:type="dxa"/>
                <w:tcBorders>
                  <w:left w:val="single" w:sz="36" w:space="0" w:color="auto"/>
                  <w:right w:val="single" w:sz="36" w:space="0" w:color="auto"/>
                </w:tcBorders>
                <w:shd w:val="clear" w:color="auto" w:fill="auto"/>
                <w:vAlign w:val="center"/>
              </w:tcPr>
            </w:tcPrChange>
          </w:tcPr>
          <w:p w14:paraId="7003787C" w14:textId="77777777" w:rsidR="00C75E84" w:rsidRPr="00637530" w:rsidRDefault="00C75E84" w:rsidP="00B2147A">
            <w:pPr>
              <w:ind w:left="540" w:hanging="180"/>
            </w:pPr>
            <w:r w:rsidRPr="00637530">
              <w:t xml:space="preserve">• </w:t>
            </w:r>
            <w:r w:rsidRPr="00637530">
              <w:rPr>
                <w:u w:val="single"/>
              </w:rPr>
              <w:t>Closed Out Activities</w:t>
            </w:r>
            <w:r>
              <w:t>: MTW</w:t>
            </w:r>
            <w:r w:rsidRPr="00637530">
              <w:t xml:space="preserve"> activities that</w:t>
            </w:r>
            <w:r>
              <w:t>:</w:t>
            </w:r>
            <w:r w:rsidRPr="00637530">
              <w:t xml:space="preserve"> were MTW activities, but are now obsolete beca</w:t>
            </w:r>
            <w:r>
              <w:t>use they no longer require MTW flexibility</w:t>
            </w:r>
            <w:r w:rsidRPr="00637530">
              <w:t xml:space="preserve"> due to changes in regulation</w:t>
            </w:r>
            <w:r>
              <w:t>; were</w:t>
            </w:r>
            <w:r w:rsidRPr="00637530">
              <w:t xml:space="preserve"> completed because the </w:t>
            </w:r>
            <w:r>
              <w:t xml:space="preserve">MTW </w:t>
            </w:r>
            <w:r w:rsidRPr="00637530">
              <w:t>PHA accomplished its stated objectives and no longer requires the use of MTW flexibility</w:t>
            </w:r>
            <w:r>
              <w:t xml:space="preserve">; </w:t>
            </w:r>
            <w:r w:rsidRPr="00637530">
              <w:t xml:space="preserve">the </w:t>
            </w:r>
            <w:r>
              <w:t xml:space="preserve">MTW </w:t>
            </w:r>
            <w:r w:rsidRPr="00637530">
              <w:t>PHA has decided to end before attaining the activity's objectives</w:t>
            </w:r>
            <w:r>
              <w:t>;</w:t>
            </w:r>
            <w:r w:rsidRPr="00637530">
              <w:t xml:space="preserve"> the </w:t>
            </w:r>
            <w:r>
              <w:t xml:space="preserve">MTW </w:t>
            </w:r>
            <w:r w:rsidRPr="00637530">
              <w:t xml:space="preserve">PHA has never implemented and does not plan to implement at any point in the future.  In the year the activity is ended the </w:t>
            </w:r>
            <w:r>
              <w:t xml:space="preserve">MTW </w:t>
            </w:r>
            <w:r w:rsidRPr="00637530">
              <w:t>PHA is required to provide information about the outcomes of the activity.</w:t>
            </w:r>
          </w:p>
        </w:tc>
      </w:tr>
      <w:tr w:rsidR="00C75E84" w14:paraId="51E2BFAD" w14:textId="77777777" w:rsidTr="002F01B3">
        <w:trPr>
          <w:trHeight w:val="315"/>
          <w:trPrChange w:id="154" w:author="Smith, Alison L" w:date="2016-11-01T09:54:00Z">
            <w:trPr>
              <w:trHeight w:val="315"/>
            </w:trPr>
          </w:trPrChange>
        </w:trPr>
        <w:tc>
          <w:tcPr>
            <w:tcW w:w="10188" w:type="dxa"/>
            <w:tcBorders>
              <w:left w:val="single" w:sz="36" w:space="0" w:color="auto"/>
              <w:right w:val="single" w:sz="36" w:space="0" w:color="auto"/>
            </w:tcBorders>
            <w:shd w:val="clear" w:color="auto" w:fill="auto"/>
            <w:vAlign w:val="center"/>
            <w:tcPrChange w:id="155" w:author="Smith, Alison L" w:date="2016-11-01T09:54:00Z">
              <w:tcPr>
                <w:tcW w:w="10188" w:type="dxa"/>
                <w:tcBorders>
                  <w:left w:val="single" w:sz="36" w:space="0" w:color="auto"/>
                  <w:right w:val="single" w:sz="36" w:space="0" w:color="auto"/>
                </w:tcBorders>
                <w:shd w:val="clear" w:color="auto" w:fill="auto"/>
                <w:vAlign w:val="center"/>
              </w:tcPr>
            </w:tcPrChange>
          </w:tcPr>
          <w:p w14:paraId="2DF95947" w14:textId="77777777" w:rsidR="00C75E84" w:rsidRPr="00637530" w:rsidRDefault="00C75E84" w:rsidP="00E30F3C">
            <w:r w:rsidRPr="00637530">
              <w:rPr>
                <w:b/>
                <w:i/>
              </w:rPr>
              <w:t>Use of Standard HUD Metrics</w:t>
            </w:r>
            <w:r w:rsidRPr="00637530">
              <w:t xml:space="preserve">: Standard </w:t>
            </w:r>
            <w:r>
              <w:t>HUD M</w:t>
            </w:r>
            <w:r w:rsidRPr="00637530">
              <w:t>etrics must be shown in the t</w:t>
            </w:r>
            <w:r w:rsidR="00E30F3C">
              <w:t>able format provided in the "</w:t>
            </w:r>
            <w:r w:rsidRPr="00637530">
              <w:t xml:space="preserve">Standard </w:t>
            </w:r>
            <w:r w:rsidR="00E30F3C">
              <w:t xml:space="preserve">HUD </w:t>
            </w:r>
            <w:r w:rsidRPr="00637530">
              <w:t xml:space="preserve">Metrics" </w:t>
            </w:r>
            <w:r>
              <w:t>s</w:t>
            </w:r>
            <w:r w:rsidRPr="00637530">
              <w:t>ection of th</w:t>
            </w:r>
            <w:r>
              <w:t>is</w:t>
            </w:r>
            <w:r w:rsidRPr="00637530">
              <w:t xml:space="preserve"> Form 50900 in order to allow analysis and aggregation across </w:t>
            </w:r>
            <w:r w:rsidR="00E30F3C">
              <w:t>MTW PHAs</w:t>
            </w:r>
            <w:r w:rsidRPr="00637530">
              <w:t xml:space="preserve"> for similar activities. </w:t>
            </w:r>
            <w:r>
              <w:t>Standard HUD Metrics should appear in the Section (IV) subsections as follows:</w:t>
            </w:r>
          </w:p>
        </w:tc>
      </w:tr>
      <w:tr w:rsidR="00C75E84" w14:paraId="6BB4E1BB" w14:textId="77777777" w:rsidTr="002F01B3">
        <w:trPr>
          <w:trHeight w:val="449"/>
          <w:trPrChange w:id="156" w:author="Smith, Alison L" w:date="2016-11-01T09:54:00Z">
            <w:trPr>
              <w:trHeight w:val="449"/>
            </w:trPr>
          </w:trPrChange>
        </w:trPr>
        <w:tc>
          <w:tcPr>
            <w:tcW w:w="10188" w:type="dxa"/>
            <w:tcBorders>
              <w:left w:val="single" w:sz="36" w:space="0" w:color="auto"/>
              <w:right w:val="single" w:sz="36" w:space="0" w:color="auto"/>
            </w:tcBorders>
            <w:shd w:val="clear" w:color="auto" w:fill="auto"/>
            <w:vAlign w:val="center"/>
            <w:tcPrChange w:id="157" w:author="Smith, Alison L" w:date="2016-11-01T09:54:00Z">
              <w:tcPr>
                <w:tcW w:w="10188" w:type="dxa"/>
                <w:tcBorders>
                  <w:left w:val="single" w:sz="36" w:space="0" w:color="auto"/>
                  <w:right w:val="single" w:sz="36" w:space="0" w:color="auto"/>
                </w:tcBorders>
                <w:shd w:val="clear" w:color="auto" w:fill="auto"/>
                <w:vAlign w:val="center"/>
              </w:tcPr>
            </w:tcPrChange>
          </w:tcPr>
          <w:p w14:paraId="02E0233F" w14:textId="2EB9F743" w:rsidR="00C75E84" w:rsidRPr="00637530" w:rsidRDefault="00C75E84" w:rsidP="00B2147A">
            <w:pPr>
              <w:ind w:left="540" w:hanging="180"/>
            </w:pPr>
            <w:r>
              <w:t xml:space="preserve">• </w:t>
            </w:r>
            <w:r w:rsidRPr="00637530">
              <w:rPr>
                <w:u w:val="single"/>
              </w:rPr>
              <w:t>Implemented Activities</w:t>
            </w:r>
            <w:r w:rsidRPr="00637530">
              <w:t xml:space="preserve">:  </w:t>
            </w:r>
            <w:r>
              <w:t xml:space="preserve">MTW </w:t>
            </w:r>
            <w:r w:rsidRPr="00637530">
              <w:t xml:space="preserve">PHAs are required to </w:t>
            </w:r>
            <w:r>
              <w:t xml:space="preserve">track </w:t>
            </w:r>
            <w:r w:rsidR="00E30F3C">
              <w:t xml:space="preserve">all of the applicable Standard HUD Metrics </w:t>
            </w:r>
            <w:r w:rsidRPr="00637530">
              <w:t xml:space="preserve">under each statutory objective </w:t>
            </w:r>
            <w:del w:id="158" w:author="Smith, Alison L" w:date="2016-11-01T09:54:00Z">
              <w:r w:rsidRPr="00637530">
                <w:delText>cited</w:delText>
              </w:r>
            </w:del>
            <w:ins w:id="159" w:author="Smith, Alison L" w:date="2016-11-01T09:54:00Z">
              <w:r w:rsidR="00B2147A">
                <w:t>implicated</w:t>
              </w:r>
            </w:ins>
            <w:r>
              <w:t>.</w:t>
            </w:r>
          </w:p>
        </w:tc>
      </w:tr>
      <w:tr w:rsidR="00C75E84" w14:paraId="058CB19B" w14:textId="77777777" w:rsidTr="002F01B3">
        <w:trPr>
          <w:trHeight w:val="449"/>
          <w:trPrChange w:id="160" w:author="Smith, Alison L" w:date="2016-11-01T09:54:00Z">
            <w:trPr>
              <w:trHeight w:val="449"/>
            </w:trPr>
          </w:trPrChange>
        </w:trPr>
        <w:tc>
          <w:tcPr>
            <w:tcW w:w="10188" w:type="dxa"/>
            <w:tcBorders>
              <w:left w:val="single" w:sz="36" w:space="0" w:color="auto"/>
              <w:right w:val="single" w:sz="36" w:space="0" w:color="auto"/>
            </w:tcBorders>
            <w:shd w:val="clear" w:color="auto" w:fill="auto"/>
            <w:vAlign w:val="center"/>
            <w:tcPrChange w:id="161" w:author="Smith, Alison L" w:date="2016-11-01T09:54:00Z">
              <w:tcPr>
                <w:tcW w:w="10188" w:type="dxa"/>
                <w:tcBorders>
                  <w:left w:val="single" w:sz="36" w:space="0" w:color="auto"/>
                  <w:right w:val="single" w:sz="36" w:space="0" w:color="auto"/>
                </w:tcBorders>
                <w:shd w:val="clear" w:color="auto" w:fill="auto"/>
                <w:vAlign w:val="center"/>
              </w:tcPr>
            </w:tcPrChange>
          </w:tcPr>
          <w:p w14:paraId="1544A578" w14:textId="77777777" w:rsidR="00C75E84" w:rsidRPr="00F346C0" w:rsidRDefault="00C75E84" w:rsidP="003C34F8">
            <w:pPr>
              <w:ind w:left="540" w:hanging="180"/>
              <w:rPr>
                <w:b/>
                <w:i/>
              </w:rPr>
            </w:pPr>
            <w:r>
              <w:t xml:space="preserve">• </w:t>
            </w:r>
            <w:r w:rsidRPr="00637530">
              <w:rPr>
                <w:u w:val="single"/>
              </w:rPr>
              <w:t>Not Yet Implemented</w:t>
            </w:r>
            <w:r>
              <w:rPr>
                <w:u w:val="single"/>
              </w:rPr>
              <w:t xml:space="preserve"> Activities</w:t>
            </w:r>
            <w:r w:rsidRPr="00637530">
              <w:t xml:space="preserve">: Since the </w:t>
            </w:r>
            <w:r>
              <w:t xml:space="preserve">MTW </w:t>
            </w:r>
            <w:r w:rsidRPr="00637530">
              <w:t>PHA would not currently be engaged in th</w:t>
            </w:r>
            <w:r>
              <w:t>is</w:t>
            </w:r>
            <w:r w:rsidRPr="00637530">
              <w:t xml:space="preserve"> categor</w:t>
            </w:r>
            <w:r>
              <w:t>y</w:t>
            </w:r>
            <w:r w:rsidRPr="00637530">
              <w:t xml:space="preserve"> of approved activities, it is not necessary to include</w:t>
            </w:r>
            <w:r>
              <w:t xml:space="preserve"> applicable</w:t>
            </w:r>
            <w:r w:rsidRPr="00637530">
              <w:t xml:space="preserve"> Standard HUD Metrics until implementation.</w:t>
            </w:r>
          </w:p>
        </w:tc>
      </w:tr>
      <w:tr w:rsidR="00C75E84" w14:paraId="17364F6D" w14:textId="77777777" w:rsidTr="002F01B3">
        <w:trPr>
          <w:trHeight w:val="449"/>
          <w:trPrChange w:id="162" w:author="Smith, Alison L" w:date="2016-11-01T09:54:00Z">
            <w:trPr>
              <w:trHeight w:val="449"/>
            </w:trPr>
          </w:trPrChange>
        </w:trPr>
        <w:tc>
          <w:tcPr>
            <w:tcW w:w="10188" w:type="dxa"/>
            <w:tcBorders>
              <w:left w:val="single" w:sz="36" w:space="0" w:color="auto"/>
              <w:right w:val="single" w:sz="36" w:space="0" w:color="auto"/>
            </w:tcBorders>
            <w:shd w:val="clear" w:color="auto" w:fill="auto"/>
            <w:vAlign w:val="center"/>
            <w:tcPrChange w:id="163" w:author="Smith, Alison L" w:date="2016-11-01T09:54:00Z">
              <w:tcPr>
                <w:tcW w:w="10188" w:type="dxa"/>
                <w:tcBorders>
                  <w:left w:val="single" w:sz="36" w:space="0" w:color="auto"/>
                  <w:right w:val="single" w:sz="36" w:space="0" w:color="auto"/>
                </w:tcBorders>
                <w:shd w:val="clear" w:color="auto" w:fill="auto"/>
                <w:vAlign w:val="center"/>
              </w:tcPr>
            </w:tcPrChange>
          </w:tcPr>
          <w:p w14:paraId="018645F4" w14:textId="77777777" w:rsidR="00C75E84" w:rsidRDefault="00C75E84" w:rsidP="00637530">
            <w:pPr>
              <w:ind w:left="540" w:hanging="180"/>
            </w:pPr>
            <w:r>
              <w:t xml:space="preserve">• </w:t>
            </w:r>
            <w:r>
              <w:rPr>
                <w:u w:val="single"/>
              </w:rPr>
              <w:t>On Hold Activities</w:t>
            </w:r>
            <w:r w:rsidRPr="00637530">
              <w:t xml:space="preserve">: Since the </w:t>
            </w:r>
            <w:r>
              <w:t xml:space="preserve">MTW </w:t>
            </w:r>
            <w:r w:rsidRPr="00637530">
              <w:t>PHA would not currently be engaged in th</w:t>
            </w:r>
            <w:r>
              <w:t>is</w:t>
            </w:r>
            <w:r w:rsidRPr="00637530">
              <w:t xml:space="preserve"> categor</w:t>
            </w:r>
            <w:r>
              <w:t>y</w:t>
            </w:r>
            <w:r w:rsidRPr="00637530">
              <w:t xml:space="preserve"> of approved activities, it is not necessary to include</w:t>
            </w:r>
            <w:r>
              <w:t xml:space="preserve"> applicable</w:t>
            </w:r>
            <w:r w:rsidRPr="00637530">
              <w:t xml:space="preserve"> Standard HUD Metrics until implementation.</w:t>
            </w:r>
          </w:p>
        </w:tc>
      </w:tr>
      <w:tr w:rsidR="00C75E84" w14:paraId="06CF233E" w14:textId="77777777" w:rsidTr="002F01B3">
        <w:trPr>
          <w:trHeight w:val="449"/>
          <w:trPrChange w:id="164" w:author="Smith, Alison L" w:date="2016-11-01T09:54:00Z">
            <w:trPr>
              <w:trHeight w:val="449"/>
            </w:trPr>
          </w:trPrChange>
        </w:trPr>
        <w:tc>
          <w:tcPr>
            <w:tcW w:w="10188" w:type="dxa"/>
            <w:tcBorders>
              <w:left w:val="single" w:sz="36" w:space="0" w:color="auto"/>
              <w:right w:val="single" w:sz="36" w:space="0" w:color="auto"/>
            </w:tcBorders>
            <w:shd w:val="clear" w:color="auto" w:fill="auto"/>
            <w:vAlign w:val="center"/>
            <w:tcPrChange w:id="165" w:author="Smith, Alison L" w:date="2016-11-01T09:54:00Z">
              <w:tcPr>
                <w:tcW w:w="10188" w:type="dxa"/>
                <w:tcBorders>
                  <w:left w:val="single" w:sz="36" w:space="0" w:color="auto"/>
                  <w:right w:val="single" w:sz="36" w:space="0" w:color="auto"/>
                </w:tcBorders>
                <w:shd w:val="clear" w:color="auto" w:fill="auto"/>
                <w:vAlign w:val="center"/>
              </w:tcPr>
            </w:tcPrChange>
          </w:tcPr>
          <w:p w14:paraId="1991BB67" w14:textId="18534AA9" w:rsidR="00C75E84" w:rsidRPr="00637530" w:rsidRDefault="00C75E84" w:rsidP="00B2147A">
            <w:pPr>
              <w:ind w:left="540" w:hanging="180"/>
            </w:pPr>
            <w:r>
              <w:t xml:space="preserve"> • </w:t>
            </w:r>
            <w:r w:rsidRPr="003C34F8">
              <w:rPr>
                <w:u w:val="single"/>
              </w:rPr>
              <w:t>Closed Out Activities</w:t>
            </w:r>
            <w:r w:rsidRPr="00637530">
              <w:t xml:space="preserve">: </w:t>
            </w:r>
            <w:r>
              <w:t xml:space="preserve">MTW </w:t>
            </w:r>
            <w:r w:rsidRPr="00637530">
              <w:t xml:space="preserve">PHAs are required to </w:t>
            </w:r>
            <w:r>
              <w:t>provide</w:t>
            </w:r>
            <w:r w:rsidR="00B2147A">
              <w:t xml:space="preserve"> </w:t>
            </w:r>
            <w:ins w:id="166" w:author="Smith, Alison L" w:date="2016-11-01T09:54:00Z">
              <w:r w:rsidR="00B2147A">
                <w:t>final</w:t>
              </w:r>
              <w:r>
                <w:t xml:space="preserve"> </w:t>
              </w:r>
            </w:ins>
            <w:r>
              <w:t>information on</w:t>
            </w:r>
            <w:r w:rsidR="00E30F3C">
              <w:t xml:space="preserve"> all of the applicable </w:t>
            </w:r>
            <w:r w:rsidRPr="00637530">
              <w:t>Stand</w:t>
            </w:r>
            <w:r w:rsidR="00E30F3C">
              <w:t>ard HUD Metrics</w:t>
            </w:r>
            <w:r w:rsidRPr="00637530">
              <w:t xml:space="preserve"> under</w:t>
            </w:r>
            <w:r>
              <w:t xml:space="preserve"> each statutory objective </w:t>
            </w:r>
            <w:del w:id="167" w:author="Smith, Alison L" w:date="2016-11-01T09:54:00Z">
              <w:r>
                <w:delText>cited (and as available</w:delText>
              </w:r>
            </w:del>
            <w:ins w:id="168" w:author="Smith, Alison L" w:date="2016-11-01T09:54:00Z">
              <w:r w:rsidR="00B2147A">
                <w:t>implicated</w:t>
              </w:r>
            </w:ins>
            <w:r>
              <w:t xml:space="preserve"> for activities approved and implemented </w:t>
            </w:r>
            <w:r w:rsidR="00E30F3C">
              <w:t>after</w:t>
            </w:r>
            <w:r>
              <w:t xml:space="preserve"> calendar year 2012</w:t>
            </w:r>
            <w:del w:id="169" w:author="Smith, Alison L" w:date="2016-11-01T09:54:00Z">
              <w:r>
                <w:delText>).</w:delText>
              </w:r>
            </w:del>
            <w:ins w:id="170" w:author="Smith, Alison L" w:date="2016-11-01T09:54:00Z">
              <w:r>
                <w:t>.</w:t>
              </w:r>
            </w:ins>
          </w:p>
        </w:tc>
      </w:tr>
      <w:tr w:rsidR="00C75E84" w14:paraId="1A276C5E" w14:textId="77777777" w:rsidTr="002F01B3">
        <w:trPr>
          <w:trHeight w:val="449"/>
          <w:trPrChange w:id="171" w:author="Smith, Alison L" w:date="2016-11-01T09:54:00Z">
            <w:trPr>
              <w:trHeight w:val="449"/>
            </w:trPr>
          </w:trPrChange>
        </w:trPr>
        <w:tc>
          <w:tcPr>
            <w:tcW w:w="10188" w:type="dxa"/>
            <w:tcBorders>
              <w:left w:val="single" w:sz="36" w:space="0" w:color="auto"/>
              <w:right w:val="single" w:sz="36" w:space="0" w:color="auto"/>
            </w:tcBorders>
            <w:shd w:val="clear" w:color="auto" w:fill="auto"/>
            <w:vAlign w:val="center"/>
            <w:tcPrChange w:id="172" w:author="Smith, Alison L" w:date="2016-11-01T09:54:00Z">
              <w:tcPr>
                <w:tcW w:w="10188" w:type="dxa"/>
                <w:tcBorders>
                  <w:left w:val="single" w:sz="36" w:space="0" w:color="auto"/>
                  <w:right w:val="single" w:sz="36" w:space="0" w:color="auto"/>
                </w:tcBorders>
                <w:shd w:val="clear" w:color="auto" w:fill="auto"/>
                <w:vAlign w:val="center"/>
              </w:tcPr>
            </w:tcPrChange>
          </w:tcPr>
          <w:p w14:paraId="5387C1EC" w14:textId="77777777" w:rsidR="00C75E84" w:rsidRDefault="00C75E84" w:rsidP="003C34F8">
            <w:r>
              <w:rPr>
                <w:b/>
                <w:i/>
              </w:rPr>
              <w:t>Closing Out Activities</w:t>
            </w:r>
            <w:r>
              <w:t>: An approved activity must be closed out in an Annual MTW Report. If an Annual MTW Plan is to be submitted after the MTW PHA has decided to close the activity but prior to the submission of an Annual MTW Report, the to-be-closed activity should be listed in the “Not Yet Implemented Activities” or the “Activities On Hold” subsection of the Annual MTW Plan as applicable. The associated discussion and timeline should indicate that the MTW PHA will close out the activity in the next Annual MTW Report.</w:t>
            </w:r>
          </w:p>
        </w:tc>
      </w:tr>
      <w:tr w:rsidR="00C75E84" w14:paraId="25293F84" w14:textId="77777777" w:rsidTr="002F01B3">
        <w:trPr>
          <w:trHeight w:val="449"/>
          <w:trPrChange w:id="173" w:author="Smith, Alison L" w:date="2016-11-01T09:54:00Z">
            <w:trPr>
              <w:trHeight w:val="449"/>
            </w:trPr>
          </w:trPrChange>
        </w:trPr>
        <w:tc>
          <w:tcPr>
            <w:tcW w:w="10188" w:type="dxa"/>
            <w:tcBorders>
              <w:left w:val="single" w:sz="36" w:space="0" w:color="auto"/>
              <w:right w:val="single" w:sz="36" w:space="0" w:color="auto"/>
            </w:tcBorders>
            <w:shd w:val="clear" w:color="auto" w:fill="auto"/>
            <w:vAlign w:val="center"/>
            <w:tcPrChange w:id="174" w:author="Smith, Alison L" w:date="2016-11-01T09:54:00Z">
              <w:tcPr>
                <w:tcW w:w="10188" w:type="dxa"/>
                <w:tcBorders>
                  <w:left w:val="single" w:sz="36" w:space="0" w:color="auto"/>
                  <w:right w:val="single" w:sz="36" w:space="0" w:color="auto"/>
                </w:tcBorders>
                <w:shd w:val="clear" w:color="auto" w:fill="auto"/>
                <w:vAlign w:val="center"/>
              </w:tcPr>
            </w:tcPrChange>
          </w:tcPr>
          <w:p w14:paraId="7575040C" w14:textId="77777777" w:rsidR="00C75E84" w:rsidRDefault="00C75E84" w:rsidP="003C34F8">
            <w:r w:rsidRPr="003C34F8">
              <w:rPr>
                <w:b/>
                <w:i/>
              </w:rPr>
              <w:t>Significant Changes to Activities</w:t>
            </w:r>
            <w:r w:rsidRPr="003C34F8">
              <w:t xml:space="preserve">: HUD requires </w:t>
            </w:r>
            <w:r>
              <w:t xml:space="preserve">MTW </w:t>
            </w:r>
            <w:r w:rsidRPr="003C34F8">
              <w:t>PHAs to re-propose activities that require "significant changes."  A "significant change" occurs when the nature of the activity has changed such that an additional MTW authorization is needed OR when a</w:t>
            </w:r>
            <w:r>
              <w:t>n MTW</w:t>
            </w:r>
            <w:r w:rsidRPr="003C34F8">
              <w:t xml:space="preserve"> PHA fundamentally changes the nature and scope of an activity to the extent that there is the potential for a different impact on residents (e.g. changing the calculation of rent).  In these cases, the activity must undergo a new public process.  HUD reserves the right to determine on a case-by-case basis if the change made to an activity crosses this threshold and therefore requires the activity to be re-proposed.</w:t>
            </w:r>
          </w:p>
        </w:tc>
      </w:tr>
      <w:tr w:rsidR="005F5261" w14:paraId="6B7BA356" w14:textId="77777777" w:rsidTr="005F5261">
        <w:trPr>
          <w:trHeight w:val="42"/>
          <w:trPrChange w:id="175" w:author="Smith, Alison L" w:date="2016-11-01T09:54:00Z">
            <w:trPr>
              <w:trHeight w:val="42"/>
            </w:trPr>
          </w:trPrChange>
        </w:trPr>
        <w:tc>
          <w:tcPr>
            <w:tcW w:w="10188" w:type="dxa"/>
            <w:tcBorders>
              <w:left w:val="single" w:sz="36" w:space="0" w:color="auto"/>
              <w:right w:val="single" w:sz="36" w:space="0" w:color="auto"/>
            </w:tcBorders>
            <w:shd w:val="clear" w:color="auto" w:fill="auto"/>
            <w:vAlign w:val="center"/>
            <w:tcPrChange w:id="176" w:author="Smith, Alison L" w:date="2016-11-01T09:54:00Z">
              <w:tcPr>
                <w:tcW w:w="10188" w:type="dxa"/>
                <w:tcBorders>
                  <w:left w:val="single" w:sz="36" w:space="0" w:color="auto"/>
                  <w:right w:val="single" w:sz="36" w:space="0" w:color="auto"/>
                </w:tcBorders>
                <w:shd w:val="clear" w:color="auto" w:fill="auto"/>
                <w:vAlign w:val="center"/>
              </w:tcPr>
            </w:tcPrChange>
          </w:tcPr>
          <w:p w14:paraId="3A7667DF" w14:textId="77777777" w:rsidR="005F5261" w:rsidRPr="005F5261" w:rsidRDefault="005F5261" w:rsidP="003C34F8">
            <w:pPr>
              <w:rPr>
                <w:b/>
                <w:i/>
                <w:sz w:val="6"/>
                <w:szCs w:val="6"/>
              </w:rPr>
            </w:pPr>
          </w:p>
        </w:tc>
      </w:tr>
      <w:tr w:rsidR="00C75E84" w14:paraId="107C7D60" w14:textId="77777777" w:rsidTr="002F01B3">
        <w:trPr>
          <w:trHeight w:val="504"/>
          <w:trPrChange w:id="177" w:author="Smith, Alison L" w:date="2016-11-01T09:54:00Z">
            <w:trPr>
              <w:trHeight w:val="504"/>
            </w:trPr>
          </w:trPrChange>
        </w:trPr>
        <w:tc>
          <w:tcPr>
            <w:tcW w:w="10188" w:type="dxa"/>
            <w:tcBorders>
              <w:left w:val="single" w:sz="36" w:space="0" w:color="auto"/>
              <w:right w:val="single" w:sz="36" w:space="0" w:color="auto"/>
            </w:tcBorders>
            <w:shd w:val="clear" w:color="auto" w:fill="D9D9D9" w:themeFill="background1" w:themeFillShade="D9"/>
            <w:vAlign w:val="center"/>
            <w:tcPrChange w:id="178" w:author="Smith, Alison L" w:date="2016-11-01T09:54:00Z">
              <w:tcPr>
                <w:tcW w:w="10188" w:type="dxa"/>
                <w:tcBorders>
                  <w:left w:val="single" w:sz="36" w:space="0" w:color="auto"/>
                  <w:right w:val="single" w:sz="36" w:space="0" w:color="auto"/>
                </w:tcBorders>
                <w:shd w:val="clear" w:color="auto" w:fill="D9D9D9" w:themeFill="background1" w:themeFillShade="D9"/>
                <w:vAlign w:val="center"/>
              </w:tcPr>
            </w:tcPrChange>
          </w:tcPr>
          <w:p w14:paraId="01360578" w14:textId="77777777" w:rsidR="00C75E84" w:rsidRDefault="00C75E84" w:rsidP="003C34F8">
            <w:pPr>
              <w:rPr>
                <w:b/>
                <w:u w:val="single"/>
              </w:rPr>
            </w:pPr>
            <w:r>
              <w:rPr>
                <w:b/>
                <w:u w:val="single"/>
              </w:rPr>
              <w:t>SECTION V: SOURCES AND USES OF MTW FUNDS</w:t>
            </w:r>
          </w:p>
        </w:tc>
      </w:tr>
      <w:tr w:rsidR="00C75E84" w14:paraId="17A98C72" w14:textId="77777777" w:rsidTr="002F01B3">
        <w:trPr>
          <w:trHeight w:val="449"/>
          <w:trPrChange w:id="179" w:author="Smith, Alison L" w:date="2016-11-01T09:54:00Z">
            <w:trPr>
              <w:trHeight w:val="449"/>
            </w:trPr>
          </w:trPrChange>
        </w:trPr>
        <w:tc>
          <w:tcPr>
            <w:tcW w:w="10188" w:type="dxa"/>
            <w:tcBorders>
              <w:left w:val="single" w:sz="36" w:space="0" w:color="auto"/>
              <w:right w:val="single" w:sz="36" w:space="0" w:color="auto"/>
            </w:tcBorders>
            <w:shd w:val="clear" w:color="auto" w:fill="auto"/>
            <w:vAlign w:val="center"/>
            <w:tcPrChange w:id="180" w:author="Smith, Alison L" w:date="2016-11-01T09:54:00Z">
              <w:tcPr>
                <w:tcW w:w="10188" w:type="dxa"/>
                <w:tcBorders>
                  <w:left w:val="single" w:sz="36" w:space="0" w:color="auto"/>
                  <w:right w:val="single" w:sz="36" w:space="0" w:color="auto"/>
                </w:tcBorders>
                <w:shd w:val="clear" w:color="auto" w:fill="auto"/>
                <w:vAlign w:val="center"/>
              </w:tcPr>
            </w:tcPrChange>
          </w:tcPr>
          <w:p w14:paraId="12E288DF" w14:textId="77777777" w:rsidR="00C75E84" w:rsidRDefault="00C75E84" w:rsidP="003C34F8">
            <w:r w:rsidRPr="008B7368">
              <w:rPr>
                <w:b/>
                <w:i/>
              </w:rPr>
              <w:t>Generally</w:t>
            </w:r>
            <w:r w:rsidRPr="008B7368">
              <w:t xml:space="preserve">: </w:t>
            </w:r>
            <w:r>
              <w:t>P</w:t>
            </w:r>
            <w:r w:rsidRPr="008B7368">
              <w:t xml:space="preserve">re-formatted </w:t>
            </w:r>
            <w:r>
              <w:t>tables</w:t>
            </w:r>
            <w:r w:rsidRPr="008B7368">
              <w:t xml:space="preserve"> ha</w:t>
            </w:r>
            <w:r>
              <w:t>ve</w:t>
            </w:r>
            <w:r w:rsidRPr="008B7368">
              <w:t xml:space="preserve"> been provided</w:t>
            </w:r>
            <w:r>
              <w:t xml:space="preserve"> in this Form 50900</w:t>
            </w:r>
            <w:r w:rsidRPr="008B7368">
              <w:t xml:space="preserve"> for </w:t>
            </w:r>
            <w:r>
              <w:t xml:space="preserve">MTW </w:t>
            </w:r>
            <w:r w:rsidRPr="008B7368">
              <w:t xml:space="preserve">PHAs to </w:t>
            </w:r>
            <w:r>
              <w:t>provide</w:t>
            </w:r>
            <w:r w:rsidRPr="008B7368">
              <w:t xml:space="preserve"> the required information in this section. </w:t>
            </w:r>
            <w:r>
              <w:t>These tables must be included in the Annual MTW Plan/Report as provided</w:t>
            </w:r>
            <w:r w:rsidRPr="008B7368">
              <w:t xml:space="preserve">.  </w:t>
            </w:r>
            <w:r>
              <w:t xml:space="preserve">The MTW PHA may include clarifying text in addition to these tables in the Annual MTW Plan/Report. </w:t>
            </w:r>
          </w:p>
        </w:tc>
      </w:tr>
      <w:tr w:rsidR="005F5261" w:rsidRPr="005F5261" w14:paraId="195A5054" w14:textId="77777777" w:rsidTr="005F5261">
        <w:trPr>
          <w:trHeight w:val="42"/>
          <w:trPrChange w:id="181" w:author="Smith, Alison L" w:date="2016-11-01T09:54:00Z">
            <w:trPr>
              <w:trHeight w:val="42"/>
            </w:trPr>
          </w:trPrChange>
        </w:trPr>
        <w:tc>
          <w:tcPr>
            <w:tcW w:w="10188" w:type="dxa"/>
            <w:tcBorders>
              <w:left w:val="single" w:sz="36" w:space="0" w:color="auto"/>
              <w:right w:val="single" w:sz="36" w:space="0" w:color="auto"/>
            </w:tcBorders>
            <w:shd w:val="clear" w:color="auto" w:fill="auto"/>
            <w:vAlign w:val="center"/>
            <w:tcPrChange w:id="182" w:author="Smith, Alison L" w:date="2016-11-01T09:54:00Z">
              <w:tcPr>
                <w:tcW w:w="10188" w:type="dxa"/>
                <w:tcBorders>
                  <w:left w:val="single" w:sz="36" w:space="0" w:color="auto"/>
                  <w:right w:val="single" w:sz="36" w:space="0" w:color="auto"/>
                </w:tcBorders>
                <w:shd w:val="clear" w:color="auto" w:fill="auto"/>
                <w:vAlign w:val="center"/>
              </w:tcPr>
            </w:tcPrChange>
          </w:tcPr>
          <w:p w14:paraId="5E7DC0CD" w14:textId="77777777" w:rsidR="005F5261" w:rsidRPr="005F5261" w:rsidRDefault="005F5261" w:rsidP="003C34F8">
            <w:pPr>
              <w:rPr>
                <w:b/>
                <w:i/>
                <w:sz w:val="6"/>
                <w:szCs w:val="6"/>
              </w:rPr>
            </w:pPr>
          </w:p>
        </w:tc>
      </w:tr>
      <w:tr w:rsidR="00C75E84" w14:paraId="7BEBB784" w14:textId="77777777" w:rsidTr="002F01B3">
        <w:trPr>
          <w:trHeight w:val="504"/>
          <w:trPrChange w:id="183" w:author="Smith, Alison L" w:date="2016-11-01T09:54:00Z">
            <w:trPr>
              <w:trHeight w:val="504"/>
            </w:trPr>
          </w:trPrChange>
        </w:trPr>
        <w:tc>
          <w:tcPr>
            <w:tcW w:w="10188" w:type="dxa"/>
            <w:tcBorders>
              <w:left w:val="single" w:sz="36" w:space="0" w:color="auto"/>
              <w:right w:val="single" w:sz="36" w:space="0" w:color="auto"/>
            </w:tcBorders>
            <w:shd w:val="clear" w:color="auto" w:fill="D9D9D9" w:themeFill="background1" w:themeFillShade="D9"/>
            <w:vAlign w:val="center"/>
            <w:tcPrChange w:id="184" w:author="Smith, Alison L" w:date="2016-11-01T09:54:00Z">
              <w:tcPr>
                <w:tcW w:w="10188" w:type="dxa"/>
                <w:tcBorders>
                  <w:left w:val="single" w:sz="36" w:space="0" w:color="auto"/>
                  <w:right w:val="single" w:sz="36" w:space="0" w:color="auto"/>
                </w:tcBorders>
                <w:shd w:val="clear" w:color="auto" w:fill="D9D9D9" w:themeFill="background1" w:themeFillShade="D9"/>
                <w:vAlign w:val="center"/>
              </w:tcPr>
            </w:tcPrChange>
          </w:tcPr>
          <w:p w14:paraId="38C86C33" w14:textId="77777777" w:rsidR="00C75E84" w:rsidRDefault="00C75E84" w:rsidP="003C34F8">
            <w:pPr>
              <w:rPr>
                <w:b/>
                <w:u w:val="single"/>
              </w:rPr>
            </w:pPr>
            <w:r>
              <w:rPr>
                <w:b/>
                <w:u w:val="single"/>
              </w:rPr>
              <w:t>SECTION VI: ADMINISTRATIVE</w:t>
            </w:r>
          </w:p>
        </w:tc>
      </w:tr>
      <w:tr w:rsidR="00C75E84" w14:paraId="2E2F8ED6" w14:textId="77777777" w:rsidTr="00E30F3C">
        <w:trPr>
          <w:trHeight w:val="225"/>
          <w:trPrChange w:id="185" w:author="Smith, Alison L" w:date="2016-11-01T09:54:00Z">
            <w:trPr>
              <w:trHeight w:val="225"/>
            </w:trPr>
          </w:trPrChange>
        </w:trPr>
        <w:tc>
          <w:tcPr>
            <w:tcW w:w="10188" w:type="dxa"/>
            <w:tcBorders>
              <w:left w:val="single" w:sz="36" w:space="0" w:color="auto"/>
              <w:right w:val="single" w:sz="36" w:space="0" w:color="auto"/>
            </w:tcBorders>
            <w:shd w:val="clear" w:color="auto" w:fill="auto"/>
            <w:vAlign w:val="center"/>
            <w:tcPrChange w:id="186" w:author="Smith, Alison L" w:date="2016-11-01T09:54:00Z">
              <w:tcPr>
                <w:tcW w:w="10188" w:type="dxa"/>
                <w:tcBorders>
                  <w:left w:val="single" w:sz="36" w:space="0" w:color="auto"/>
                  <w:right w:val="single" w:sz="36" w:space="0" w:color="auto"/>
                </w:tcBorders>
                <w:shd w:val="clear" w:color="auto" w:fill="auto"/>
                <w:vAlign w:val="center"/>
              </w:tcPr>
            </w:tcPrChange>
          </w:tcPr>
          <w:p w14:paraId="1CEC3EBD" w14:textId="4E63E5A6" w:rsidR="00C75E84" w:rsidRDefault="00C75E84" w:rsidP="00592305">
            <w:r w:rsidRPr="003C34F8">
              <w:rPr>
                <w:b/>
                <w:i/>
              </w:rPr>
              <w:t>Board Resolution Submittal</w:t>
            </w:r>
            <w:r w:rsidRPr="003C34F8">
              <w:t xml:space="preserve">: There is no predetermined format for </w:t>
            </w:r>
            <w:r w:rsidRPr="00F72B70">
              <w:t xml:space="preserve">submission with the Annual MTW </w:t>
            </w:r>
            <w:r>
              <w:t>Plan</w:t>
            </w:r>
            <w:r w:rsidRPr="00F72B70">
              <w:t xml:space="preserve"> of the </w:t>
            </w:r>
            <w:r w:rsidRPr="003C34F8">
              <w:t xml:space="preserve">required resolution signed by the Board of Commissioners </w:t>
            </w:r>
            <w:r>
              <w:t>(</w:t>
            </w:r>
            <w:r w:rsidRPr="003C34F8">
              <w:t xml:space="preserve">or other authorized </w:t>
            </w:r>
            <w:r>
              <w:t xml:space="preserve">MTW </w:t>
            </w:r>
            <w:r w:rsidRPr="003C34F8">
              <w:t xml:space="preserve">PHA </w:t>
            </w:r>
            <w:del w:id="187" w:author="Smith, Alison L" w:date="2016-11-01T09:54:00Z">
              <w:r w:rsidRPr="003C34F8">
                <w:delText>official</w:delText>
              </w:r>
            </w:del>
            <w:ins w:id="188" w:author="Smith, Alison L" w:date="2016-11-01T09:54:00Z">
              <w:r w:rsidR="00592305">
                <w:t>governing body</w:t>
              </w:r>
            </w:ins>
            <w:r>
              <w:t>)</w:t>
            </w:r>
            <w:r w:rsidRPr="003C34F8">
              <w:t xml:space="preserve"> adopting the Annual MTW Plan</w:t>
            </w:r>
            <w:r w:rsidR="00F31CAC">
              <w:t xml:space="preserve"> and the Annual MTW Plan Certifications of Compliance</w:t>
            </w:r>
            <w:r>
              <w:t>.</w:t>
            </w:r>
            <w:r w:rsidRPr="003C34F8">
              <w:t xml:space="preserve"> </w:t>
            </w:r>
          </w:p>
        </w:tc>
      </w:tr>
      <w:tr w:rsidR="00C75E84" w14:paraId="72A34F6A" w14:textId="77777777" w:rsidTr="002F01B3">
        <w:trPr>
          <w:trHeight w:val="449"/>
          <w:trPrChange w:id="189" w:author="Smith, Alison L" w:date="2016-11-01T09:54:00Z">
            <w:trPr>
              <w:trHeight w:val="449"/>
            </w:trPr>
          </w:trPrChange>
        </w:trPr>
        <w:tc>
          <w:tcPr>
            <w:tcW w:w="10188" w:type="dxa"/>
            <w:tcBorders>
              <w:left w:val="single" w:sz="36" w:space="0" w:color="auto"/>
              <w:right w:val="single" w:sz="36" w:space="0" w:color="auto"/>
            </w:tcBorders>
            <w:shd w:val="clear" w:color="auto" w:fill="auto"/>
            <w:vAlign w:val="center"/>
            <w:tcPrChange w:id="190" w:author="Smith, Alison L" w:date="2016-11-01T09:54:00Z">
              <w:tcPr>
                <w:tcW w:w="10188" w:type="dxa"/>
                <w:tcBorders>
                  <w:left w:val="single" w:sz="36" w:space="0" w:color="auto"/>
                  <w:right w:val="single" w:sz="36" w:space="0" w:color="auto"/>
                </w:tcBorders>
                <w:shd w:val="clear" w:color="auto" w:fill="auto"/>
                <w:vAlign w:val="center"/>
              </w:tcPr>
            </w:tcPrChange>
          </w:tcPr>
          <w:p w14:paraId="718767BA" w14:textId="77777777" w:rsidR="00C75E84" w:rsidRDefault="00C75E84" w:rsidP="00F72B70">
            <w:r w:rsidRPr="00F72B70">
              <w:rPr>
                <w:b/>
                <w:i/>
              </w:rPr>
              <w:t>Certification of Meeting the MTW Statutory Requirements Submittal</w:t>
            </w:r>
            <w:r w:rsidRPr="00F72B70">
              <w:t xml:space="preserve">: There is no predetermined format for submission with the Annual MTW Report of the required certification that the </w:t>
            </w:r>
            <w:r w:rsidR="00E30F3C">
              <w:t xml:space="preserve">MTW </w:t>
            </w:r>
            <w:r w:rsidRPr="00F72B70">
              <w:t>PHA has met the three MTW statutory requirements.</w:t>
            </w:r>
          </w:p>
        </w:tc>
      </w:tr>
      <w:tr w:rsidR="00C75E84" w14:paraId="4308F580" w14:textId="77777777" w:rsidTr="002F01B3">
        <w:trPr>
          <w:trHeight w:val="449"/>
          <w:trPrChange w:id="191" w:author="Smith, Alison L" w:date="2016-11-01T09:54:00Z">
            <w:trPr>
              <w:trHeight w:val="449"/>
            </w:trPr>
          </w:trPrChange>
        </w:trPr>
        <w:tc>
          <w:tcPr>
            <w:tcW w:w="10188" w:type="dxa"/>
            <w:tcBorders>
              <w:left w:val="single" w:sz="36" w:space="0" w:color="auto"/>
              <w:right w:val="single" w:sz="36" w:space="0" w:color="auto"/>
            </w:tcBorders>
            <w:shd w:val="clear" w:color="auto" w:fill="auto"/>
            <w:vAlign w:val="center"/>
            <w:tcPrChange w:id="192" w:author="Smith, Alison L" w:date="2016-11-01T09:54:00Z">
              <w:tcPr>
                <w:tcW w:w="10188" w:type="dxa"/>
                <w:tcBorders>
                  <w:left w:val="single" w:sz="36" w:space="0" w:color="auto"/>
                  <w:right w:val="single" w:sz="36" w:space="0" w:color="auto"/>
                </w:tcBorders>
                <w:shd w:val="clear" w:color="auto" w:fill="auto"/>
                <w:vAlign w:val="center"/>
              </w:tcPr>
            </w:tcPrChange>
          </w:tcPr>
          <w:p w14:paraId="7E2A97A8" w14:textId="77777777" w:rsidR="00C75E84" w:rsidRDefault="00C75E84" w:rsidP="00F72B70">
            <w:r w:rsidRPr="00F72B70">
              <w:rPr>
                <w:b/>
                <w:i/>
              </w:rPr>
              <w:t>Certifications of Compliance</w:t>
            </w:r>
            <w:r>
              <w:rPr>
                <w:b/>
                <w:i/>
              </w:rPr>
              <w:t xml:space="preserve"> Submittal</w:t>
            </w:r>
            <w:r>
              <w:t>: The format for submission with the Annual MTW Plan of the required Certifications of Compliance is provided in this Form 50900. The preamble to the Certifications of Compliance directs the MTW PHA to fill in the beginning of the fiscal year for which the certification is being made. This should be provided as the first day of the fiscal year to be covered by the Annual MTW Plan (for example, for a FY2016 Annual MTW Plan</w:t>
            </w:r>
            <w:r w:rsidR="00E30F3C">
              <w:t xml:space="preserve"> for an MTW PHA with a fiscal year of January 1 – December 31</w:t>
            </w:r>
            <w:r>
              <w:t>, this would be January 1, 2016).</w:t>
            </w:r>
          </w:p>
        </w:tc>
      </w:tr>
      <w:tr w:rsidR="005F5261" w:rsidRPr="005F5261" w14:paraId="4303C730" w14:textId="77777777" w:rsidTr="005F5261">
        <w:trPr>
          <w:trHeight w:val="42"/>
          <w:trPrChange w:id="193" w:author="Smith, Alison L" w:date="2016-11-01T09:54:00Z">
            <w:trPr>
              <w:trHeight w:val="42"/>
            </w:trPr>
          </w:trPrChange>
        </w:trPr>
        <w:tc>
          <w:tcPr>
            <w:tcW w:w="10188" w:type="dxa"/>
            <w:tcBorders>
              <w:left w:val="single" w:sz="36" w:space="0" w:color="auto"/>
              <w:right w:val="single" w:sz="36" w:space="0" w:color="auto"/>
            </w:tcBorders>
            <w:shd w:val="clear" w:color="auto" w:fill="auto"/>
            <w:vAlign w:val="center"/>
            <w:tcPrChange w:id="194" w:author="Smith, Alison L" w:date="2016-11-01T09:54:00Z">
              <w:tcPr>
                <w:tcW w:w="10188" w:type="dxa"/>
                <w:tcBorders>
                  <w:left w:val="single" w:sz="36" w:space="0" w:color="auto"/>
                  <w:right w:val="single" w:sz="36" w:space="0" w:color="auto"/>
                </w:tcBorders>
                <w:shd w:val="clear" w:color="auto" w:fill="auto"/>
                <w:vAlign w:val="center"/>
              </w:tcPr>
            </w:tcPrChange>
          </w:tcPr>
          <w:p w14:paraId="49BF17E0" w14:textId="77777777" w:rsidR="005F5261" w:rsidRPr="005F5261" w:rsidRDefault="005F5261" w:rsidP="00F72B70">
            <w:pPr>
              <w:rPr>
                <w:b/>
                <w:i/>
                <w:sz w:val="6"/>
                <w:szCs w:val="6"/>
              </w:rPr>
            </w:pPr>
          </w:p>
        </w:tc>
      </w:tr>
      <w:tr w:rsidR="00C75E84" w14:paraId="4CBE29A3" w14:textId="77777777" w:rsidTr="002F01B3">
        <w:trPr>
          <w:trHeight w:val="504"/>
          <w:trPrChange w:id="195" w:author="Smith, Alison L" w:date="2016-11-01T09:54:00Z">
            <w:trPr>
              <w:trHeight w:val="504"/>
            </w:trPr>
          </w:trPrChange>
        </w:trPr>
        <w:tc>
          <w:tcPr>
            <w:tcW w:w="10188" w:type="dxa"/>
            <w:tcBorders>
              <w:left w:val="single" w:sz="36" w:space="0" w:color="auto"/>
              <w:right w:val="single" w:sz="36" w:space="0" w:color="auto"/>
            </w:tcBorders>
            <w:shd w:val="clear" w:color="auto" w:fill="D9D9D9" w:themeFill="background1" w:themeFillShade="D9"/>
            <w:vAlign w:val="center"/>
            <w:tcPrChange w:id="196" w:author="Smith, Alison L" w:date="2016-11-01T09:54:00Z">
              <w:tcPr>
                <w:tcW w:w="10188" w:type="dxa"/>
                <w:tcBorders>
                  <w:left w:val="single" w:sz="36" w:space="0" w:color="auto"/>
                  <w:right w:val="single" w:sz="36" w:space="0" w:color="auto"/>
                </w:tcBorders>
                <w:shd w:val="clear" w:color="auto" w:fill="D9D9D9" w:themeFill="background1" w:themeFillShade="D9"/>
                <w:vAlign w:val="center"/>
              </w:tcPr>
            </w:tcPrChange>
          </w:tcPr>
          <w:p w14:paraId="02FD5BFA" w14:textId="77777777" w:rsidR="00C75E84" w:rsidRDefault="00C75E84" w:rsidP="00DA32D5">
            <w:pPr>
              <w:rPr>
                <w:b/>
                <w:u w:val="single"/>
              </w:rPr>
            </w:pPr>
            <w:r>
              <w:rPr>
                <w:b/>
                <w:u w:val="single"/>
              </w:rPr>
              <w:t>ADDITIONAL ITEMS</w:t>
            </w:r>
          </w:p>
        </w:tc>
      </w:tr>
      <w:tr w:rsidR="00C75E84" w14:paraId="3BB44967" w14:textId="77777777" w:rsidTr="002F01B3">
        <w:trPr>
          <w:trHeight w:val="449"/>
          <w:trPrChange w:id="197" w:author="Smith, Alison L" w:date="2016-11-01T09:54:00Z">
            <w:trPr>
              <w:trHeight w:val="449"/>
            </w:trPr>
          </w:trPrChange>
        </w:trPr>
        <w:tc>
          <w:tcPr>
            <w:tcW w:w="10188" w:type="dxa"/>
            <w:tcBorders>
              <w:left w:val="single" w:sz="36" w:space="0" w:color="auto"/>
              <w:right w:val="single" w:sz="36" w:space="0" w:color="auto"/>
            </w:tcBorders>
            <w:shd w:val="clear" w:color="auto" w:fill="auto"/>
            <w:vAlign w:val="center"/>
            <w:tcPrChange w:id="198" w:author="Smith, Alison L" w:date="2016-11-01T09:54:00Z">
              <w:tcPr>
                <w:tcW w:w="10188" w:type="dxa"/>
                <w:tcBorders>
                  <w:left w:val="single" w:sz="36" w:space="0" w:color="auto"/>
                  <w:right w:val="single" w:sz="36" w:space="0" w:color="auto"/>
                </w:tcBorders>
                <w:shd w:val="clear" w:color="auto" w:fill="auto"/>
                <w:vAlign w:val="center"/>
              </w:tcPr>
            </w:tcPrChange>
          </w:tcPr>
          <w:p w14:paraId="36502550" w14:textId="696DEA3E" w:rsidR="00C75E84" w:rsidRDefault="00C75E84" w:rsidP="00F72B70">
            <w:r w:rsidRPr="00F72B70">
              <w:rPr>
                <w:b/>
                <w:i/>
              </w:rPr>
              <w:t>Appendix Information Submittal</w:t>
            </w:r>
            <w:r w:rsidRPr="00F72B70">
              <w:t xml:space="preserve">: The </w:t>
            </w:r>
            <w:r>
              <w:t xml:space="preserve">MTW </w:t>
            </w:r>
            <w:r w:rsidRPr="00F72B70">
              <w:t>PHA may submit additional appendix items as it deems appropriate. Particular MTW PHAs may be required to submit additional appendix items depending on</w:t>
            </w:r>
            <w:r>
              <w:t xml:space="preserve"> the content of the particular </w:t>
            </w:r>
            <w:r w:rsidRPr="00F72B70">
              <w:t xml:space="preserve">MTW Agreement and Annual MTW Plan (examples include RHF Plan, Local Asset Management Plan, </w:t>
            </w:r>
            <w:del w:id="199" w:author="Smith, Alison L" w:date="2016-11-01T09:54:00Z">
              <w:r w:rsidRPr="00F72B70">
                <w:delText>etc.)</w:delText>
              </w:r>
            </w:del>
            <w:ins w:id="200" w:author="Smith, Alison L" w:date="2016-11-01T09:54:00Z">
              <w:r w:rsidR="00F0646A">
                <w:t xml:space="preserve">RAD Significant Amendment, </w:t>
              </w:r>
              <w:r w:rsidRPr="00F72B70">
                <w:t>etc.)</w:t>
              </w:r>
              <w:r w:rsidR="001969B7">
                <w:t xml:space="preserve"> All appendices should be listed in the table of contents.</w:t>
              </w:r>
            </w:ins>
          </w:p>
        </w:tc>
      </w:tr>
      <w:tr w:rsidR="00C75E84" w14:paraId="154FD210" w14:textId="77777777" w:rsidTr="002F01B3">
        <w:trPr>
          <w:trHeight w:val="449"/>
          <w:trPrChange w:id="201" w:author="Smith, Alison L" w:date="2016-11-01T09:54:00Z">
            <w:trPr>
              <w:trHeight w:val="449"/>
            </w:trPr>
          </w:trPrChange>
        </w:trPr>
        <w:tc>
          <w:tcPr>
            <w:tcW w:w="10188" w:type="dxa"/>
            <w:tcBorders>
              <w:left w:val="single" w:sz="36" w:space="0" w:color="auto"/>
              <w:bottom w:val="single" w:sz="36" w:space="0" w:color="auto"/>
              <w:right w:val="single" w:sz="36" w:space="0" w:color="auto"/>
            </w:tcBorders>
            <w:shd w:val="clear" w:color="auto" w:fill="auto"/>
            <w:vAlign w:val="center"/>
            <w:tcPrChange w:id="202" w:author="Smith, Alison L" w:date="2016-11-01T09:54:00Z">
              <w:tcPr>
                <w:tcW w:w="10188" w:type="dxa"/>
                <w:tcBorders>
                  <w:left w:val="single" w:sz="36" w:space="0" w:color="auto"/>
                  <w:bottom w:val="single" w:sz="36" w:space="0" w:color="auto"/>
                  <w:right w:val="single" w:sz="36" w:space="0" w:color="auto"/>
                </w:tcBorders>
                <w:shd w:val="clear" w:color="auto" w:fill="auto"/>
                <w:vAlign w:val="center"/>
              </w:tcPr>
            </w:tcPrChange>
          </w:tcPr>
          <w:p w14:paraId="0E70B802" w14:textId="77777777" w:rsidR="00C75E84" w:rsidRDefault="00C75E84" w:rsidP="00F72B70">
            <w:r>
              <w:rPr>
                <w:b/>
                <w:i/>
              </w:rPr>
              <w:t>Submittal</w:t>
            </w:r>
            <w:r w:rsidR="001C51CB">
              <w:rPr>
                <w:b/>
                <w:i/>
              </w:rPr>
              <w:t xml:space="preserve"> of Implementing Documents</w:t>
            </w:r>
            <w:r>
              <w:t>: As a part of the Annual MTW Plan and/or Annual MTW Report submission, the MTW PHA may not submit to HUD for approval implementing documents (such as Administrative Plans, ACOPs, etc.) or other materials that are superfluous to the items in this Form 50900. HUD may request that the MTW PHA separate such items from the Annual MTW Plan to be approved and/or Annual MTW Report to be accepted.</w:t>
            </w:r>
          </w:p>
        </w:tc>
      </w:tr>
    </w:tbl>
    <w:p w14:paraId="323A5F2B" w14:textId="77777777" w:rsidR="00A114CC" w:rsidRDefault="00A114CC" w:rsidP="00F346C0"/>
    <w:p w14:paraId="0461C6AC" w14:textId="77777777" w:rsidR="005F5261" w:rsidRDefault="005F5261" w:rsidP="00F346C0"/>
    <w:p w14:paraId="360F63FD" w14:textId="77777777" w:rsidR="005F5261" w:rsidRDefault="005F5261" w:rsidP="00F346C0"/>
    <w:p w14:paraId="077BC0E6" w14:textId="77777777" w:rsidR="005F5261" w:rsidRDefault="005F5261" w:rsidP="00F346C0"/>
    <w:p w14:paraId="31A3DED1" w14:textId="77777777" w:rsidR="005F5261" w:rsidRDefault="005F5261" w:rsidP="00F346C0">
      <w:pPr>
        <w:sectPr w:rsidR="005F5261" w:rsidSect="00F72B70">
          <w:headerReference w:type="default" r:id="rId8"/>
          <w:footerReference w:type="default" r:id="rId9"/>
          <w:pgSz w:w="12240" w:h="15840"/>
          <w:pgMar w:top="1152" w:right="1152" w:bottom="1152" w:left="1152" w:header="720" w:footer="720" w:gutter="0"/>
          <w:cols w:space="720"/>
          <w:docGrid w:linePitch="360"/>
        </w:sectPr>
      </w:pPr>
    </w:p>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Change w:id="203" w:author="Smith, Alison L" w:date="2016-11-01T09:54:00Z">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PrChange>
      </w:tblPr>
      <w:tblGrid>
        <w:gridCol w:w="4931"/>
        <w:gridCol w:w="4915"/>
        <w:tblGridChange w:id="204">
          <w:tblGrid>
            <w:gridCol w:w="4931"/>
            <w:gridCol w:w="145"/>
            <w:gridCol w:w="4770"/>
            <w:gridCol w:w="306"/>
          </w:tblGrid>
        </w:tblGridChange>
      </w:tblGrid>
      <w:tr w:rsidR="00F72B70" w14:paraId="202F91FB" w14:textId="77777777" w:rsidTr="00190AF2">
        <w:trPr>
          <w:trHeight w:val="576"/>
          <w:trPrChange w:id="205" w:author="Smith, Alison L" w:date="2016-11-01T09:54:00Z">
            <w:trPr>
              <w:trHeight w:val="576"/>
            </w:trPr>
          </w:trPrChange>
        </w:trPr>
        <w:tc>
          <w:tcPr>
            <w:tcW w:w="10152" w:type="dxa"/>
            <w:gridSpan w:val="2"/>
            <w:tcBorders>
              <w:top w:val="single" w:sz="36" w:space="0" w:color="auto"/>
              <w:left w:val="single" w:sz="36" w:space="0" w:color="auto"/>
              <w:bottom w:val="single" w:sz="36" w:space="0" w:color="auto"/>
              <w:right w:val="single" w:sz="36" w:space="0" w:color="auto"/>
            </w:tcBorders>
            <w:shd w:val="clear" w:color="auto" w:fill="A6A6A6" w:themeFill="background1" w:themeFillShade="A6"/>
            <w:vAlign w:val="center"/>
            <w:tcPrChange w:id="206" w:author="Smith, Alison L" w:date="2016-11-01T09:54:00Z">
              <w:tcPr>
                <w:tcW w:w="10152" w:type="dxa"/>
                <w:gridSpan w:val="4"/>
                <w:tcBorders>
                  <w:top w:val="single" w:sz="36" w:space="0" w:color="auto"/>
                  <w:left w:val="single" w:sz="36" w:space="0" w:color="auto"/>
                  <w:bottom w:val="single" w:sz="36" w:space="0" w:color="auto"/>
                  <w:right w:val="single" w:sz="36" w:space="0" w:color="auto"/>
                </w:tcBorders>
                <w:shd w:val="clear" w:color="auto" w:fill="A6A6A6" w:themeFill="background1" w:themeFillShade="A6"/>
                <w:vAlign w:val="center"/>
              </w:tcPr>
            </w:tcPrChange>
          </w:tcPr>
          <w:p w14:paraId="76A7D8A8" w14:textId="77777777" w:rsidR="00F72B70" w:rsidRPr="00705A4F" w:rsidRDefault="00705A4F" w:rsidP="00885F38">
            <w:pPr>
              <w:pStyle w:val="ListParagraph"/>
              <w:numPr>
                <w:ilvl w:val="0"/>
                <w:numId w:val="1"/>
              </w:numPr>
              <w:ind w:left="360" w:hanging="360"/>
              <w:jc w:val="center"/>
              <w:rPr>
                <w:b/>
                <w:sz w:val="26"/>
                <w:szCs w:val="26"/>
              </w:rPr>
            </w:pPr>
            <w:r>
              <w:rPr>
                <w:b/>
                <w:sz w:val="26"/>
                <w:szCs w:val="26"/>
              </w:rPr>
              <w:t>INTRODUCTION</w:t>
            </w:r>
          </w:p>
        </w:tc>
      </w:tr>
      <w:tr w:rsidR="00F72B70" w14:paraId="3D96A571" w14:textId="77777777" w:rsidTr="001969B7">
        <w:trPr>
          <w:trHeight w:val="504"/>
          <w:trPrChange w:id="207" w:author="Smith, Alison L" w:date="2016-11-01T09:54:00Z">
            <w:trPr>
              <w:trHeight w:val="504"/>
            </w:trPr>
          </w:trPrChange>
        </w:trPr>
        <w:tc>
          <w:tcPr>
            <w:tcW w:w="5076" w:type="dxa"/>
            <w:tcBorders>
              <w:top w:val="single" w:sz="36" w:space="0" w:color="auto"/>
              <w:left w:val="single" w:sz="36" w:space="0" w:color="auto"/>
              <w:bottom w:val="single" w:sz="36" w:space="0" w:color="auto"/>
              <w:right w:val="single" w:sz="36" w:space="0" w:color="auto"/>
            </w:tcBorders>
            <w:shd w:val="clear" w:color="auto" w:fill="D9D9D9" w:themeFill="background1" w:themeFillShade="D9"/>
            <w:vAlign w:val="center"/>
            <w:tcPrChange w:id="208" w:author="Smith, Alison L" w:date="2016-11-01T09:54:00Z">
              <w:tcPr>
                <w:tcW w:w="5076" w:type="dxa"/>
                <w:gridSpan w:val="2"/>
                <w:tcBorders>
                  <w:top w:val="single" w:sz="36" w:space="0" w:color="auto"/>
                  <w:left w:val="single" w:sz="36" w:space="0" w:color="auto"/>
                  <w:bottom w:val="single" w:sz="36" w:space="0" w:color="auto"/>
                  <w:right w:val="single" w:sz="36" w:space="0" w:color="auto"/>
                </w:tcBorders>
                <w:shd w:val="clear" w:color="auto" w:fill="D9D9D9" w:themeFill="background1" w:themeFillShade="D9"/>
                <w:vAlign w:val="center"/>
              </w:tcPr>
            </w:tcPrChange>
          </w:tcPr>
          <w:p w14:paraId="5C0001DB" w14:textId="77777777" w:rsidR="00F72B70" w:rsidRPr="00705A4F" w:rsidRDefault="00705A4F" w:rsidP="00F72B70">
            <w:pPr>
              <w:jc w:val="center"/>
              <w:rPr>
                <w:b/>
                <w:caps/>
                <w:sz w:val="24"/>
                <w:szCs w:val="24"/>
                <w:u w:val="single"/>
              </w:rPr>
            </w:pPr>
            <w:r w:rsidRPr="00705A4F">
              <w:rPr>
                <w:b/>
                <w:caps/>
                <w:sz w:val="24"/>
                <w:szCs w:val="24"/>
                <w:u w:val="single"/>
              </w:rPr>
              <w:t>Annual MTW Plan</w:t>
            </w:r>
          </w:p>
        </w:tc>
        <w:tc>
          <w:tcPr>
            <w:tcW w:w="5076" w:type="dxa"/>
            <w:tcBorders>
              <w:top w:val="single" w:sz="36" w:space="0" w:color="auto"/>
              <w:left w:val="single" w:sz="36" w:space="0" w:color="auto"/>
              <w:bottom w:val="single" w:sz="36" w:space="0" w:color="auto"/>
              <w:right w:val="single" w:sz="36" w:space="0" w:color="auto"/>
            </w:tcBorders>
            <w:shd w:val="clear" w:color="auto" w:fill="D9D9D9" w:themeFill="background1" w:themeFillShade="D9"/>
            <w:vAlign w:val="center"/>
            <w:tcPrChange w:id="209" w:author="Smith, Alison L" w:date="2016-11-01T09:54:00Z">
              <w:tcPr>
                <w:tcW w:w="5076" w:type="dxa"/>
                <w:gridSpan w:val="2"/>
                <w:tcBorders>
                  <w:top w:val="single" w:sz="36" w:space="0" w:color="auto"/>
                  <w:left w:val="single" w:sz="36" w:space="0" w:color="auto"/>
                  <w:bottom w:val="single" w:sz="36" w:space="0" w:color="auto"/>
                  <w:right w:val="single" w:sz="36" w:space="0" w:color="auto"/>
                </w:tcBorders>
                <w:shd w:val="clear" w:color="auto" w:fill="D9D9D9" w:themeFill="background1" w:themeFillShade="D9"/>
                <w:vAlign w:val="center"/>
              </w:tcPr>
            </w:tcPrChange>
          </w:tcPr>
          <w:p w14:paraId="075406D4" w14:textId="77777777" w:rsidR="00F72B70" w:rsidRPr="00705A4F" w:rsidRDefault="00705A4F" w:rsidP="00F72B70">
            <w:pPr>
              <w:jc w:val="center"/>
              <w:rPr>
                <w:b/>
                <w:caps/>
                <w:sz w:val="24"/>
                <w:szCs w:val="24"/>
                <w:u w:val="single"/>
              </w:rPr>
            </w:pPr>
            <w:r w:rsidRPr="00705A4F">
              <w:rPr>
                <w:b/>
                <w:caps/>
                <w:sz w:val="24"/>
                <w:szCs w:val="24"/>
                <w:u w:val="single"/>
              </w:rPr>
              <w:t>Annual MTW Report</w:t>
            </w:r>
          </w:p>
        </w:tc>
      </w:tr>
      <w:tr w:rsidR="00705A4F" w14:paraId="36D142D2" w14:textId="77777777" w:rsidTr="001969B7">
        <w:tc>
          <w:tcPr>
            <w:tcW w:w="5076" w:type="dxa"/>
            <w:tcBorders>
              <w:top w:val="single" w:sz="36" w:space="0" w:color="auto"/>
              <w:left w:val="single" w:sz="36" w:space="0" w:color="auto"/>
              <w:bottom w:val="single" w:sz="8" w:space="0" w:color="auto"/>
            </w:tcBorders>
            <w:tcPrChange w:id="210" w:author="Smith, Alison L" w:date="2016-11-01T09:54:00Z">
              <w:tcPr>
                <w:tcW w:w="5076" w:type="dxa"/>
                <w:gridSpan w:val="2"/>
                <w:tcBorders>
                  <w:top w:val="single" w:sz="36" w:space="0" w:color="auto"/>
                  <w:left w:val="single" w:sz="36" w:space="0" w:color="auto"/>
                </w:tcBorders>
              </w:tcPr>
            </w:tcPrChange>
          </w:tcPr>
          <w:p w14:paraId="5755C341" w14:textId="77777777" w:rsidR="00190AF2" w:rsidRDefault="00705A4F" w:rsidP="00705A4F">
            <w:pPr>
              <w:ind w:left="360" w:hanging="360"/>
              <w:rPr>
                <w:b/>
                <w:i/>
              </w:rPr>
            </w:pPr>
            <w:r w:rsidRPr="00347C78">
              <w:rPr>
                <w:b/>
                <w:i/>
              </w:rPr>
              <w:t>A.</w:t>
            </w:r>
            <w:r w:rsidRPr="00705A4F">
              <w:t xml:space="preserve"> </w:t>
            </w:r>
            <w:r>
              <w:tab/>
            </w:r>
            <w:r w:rsidR="00F95793">
              <w:rPr>
                <w:b/>
                <w:i/>
              </w:rPr>
              <w:t>TABLE OF CONTENTS</w:t>
            </w:r>
          </w:p>
          <w:p w14:paraId="10308156" w14:textId="77777777" w:rsidR="00190AF2" w:rsidRPr="00190AF2" w:rsidRDefault="00190AF2" w:rsidP="00705A4F">
            <w:pPr>
              <w:ind w:left="360" w:hanging="360"/>
              <w:rPr>
                <w:sz w:val="4"/>
                <w:szCs w:val="4"/>
              </w:rPr>
            </w:pPr>
          </w:p>
          <w:p w14:paraId="2FDE8939" w14:textId="38C03DAA" w:rsidR="00705A4F" w:rsidRDefault="00190AF2" w:rsidP="00F31CAC">
            <w:pPr>
              <w:ind w:left="360" w:hanging="360"/>
            </w:pPr>
            <w:r>
              <w:tab/>
            </w:r>
            <w:r w:rsidR="00705A4F">
              <w:t>Include</w:t>
            </w:r>
            <w:r w:rsidR="00705A4F" w:rsidRPr="00705A4F">
              <w:t xml:space="preserve"> all</w:t>
            </w:r>
            <w:r w:rsidR="00705A4F">
              <w:t xml:space="preserve"> of</w:t>
            </w:r>
            <w:r w:rsidR="00705A4F" w:rsidRPr="00705A4F">
              <w:t xml:space="preserve"> the required elements of the Annual MTW Plan</w:t>
            </w:r>
            <w:del w:id="211" w:author="Smith, Alison L" w:date="2016-11-01T09:54:00Z">
              <w:r w:rsidR="00F31CAC">
                <w:delText>.</w:delText>
              </w:r>
            </w:del>
            <w:ins w:id="212" w:author="Smith, Alison L" w:date="2016-11-01T09:54:00Z">
              <w:r w:rsidR="001969B7">
                <w:t xml:space="preserve"> (including appendices)</w:t>
              </w:r>
              <w:r w:rsidR="00F31CAC">
                <w:t>.</w:t>
              </w:r>
            </w:ins>
          </w:p>
        </w:tc>
        <w:tc>
          <w:tcPr>
            <w:tcW w:w="5076" w:type="dxa"/>
            <w:tcBorders>
              <w:top w:val="single" w:sz="36" w:space="0" w:color="auto"/>
              <w:bottom w:val="single" w:sz="8" w:space="0" w:color="auto"/>
              <w:right w:val="single" w:sz="36" w:space="0" w:color="auto"/>
            </w:tcBorders>
            <w:tcPrChange w:id="213" w:author="Smith, Alison L" w:date="2016-11-01T09:54:00Z">
              <w:tcPr>
                <w:tcW w:w="5076" w:type="dxa"/>
                <w:gridSpan w:val="2"/>
                <w:tcBorders>
                  <w:top w:val="single" w:sz="36" w:space="0" w:color="auto"/>
                  <w:right w:val="single" w:sz="36" w:space="0" w:color="auto"/>
                </w:tcBorders>
              </w:tcPr>
            </w:tcPrChange>
          </w:tcPr>
          <w:p w14:paraId="07432667" w14:textId="77777777" w:rsidR="00190AF2" w:rsidRDefault="00705A4F" w:rsidP="00705A4F">
            <w:pPr>
              <w:ind w:left="324" w:hanging="324"/>
              <w:rPr>
                <w:b/>
                <w:i/>
              </w:rPr>
            </w:pPr>
            <w:r w:rsidRPr="00347C78">
              <w:rPr>
                <w:b/>
                <w:i/>
              </w:rPr>
              <w:t>A.</w:t>
            </w:r>
            <w:r w:rsidRPr="00347C78">
              <w:rPr>
                <w:i/>
              </w:rPr>
              <w:t xml:space="preserve"> </w:t>
            </w:r>
            <w:r w:rsidRPr="00347C78">
              <w:rPr>
                <w:i/>
              </w:rPr>
              <w:tab/>
            </w:r>
            <w:r w:rsidR="00F95793">
              <w:rPr>
                <w:b/>
                <w:i/>
              </w:rPr>
              <w:t>TABLE OF CONTENTS</w:t>
            </w:r>
          </w:p>
          <w:p w14:paraId="3624F6F7" w14:textId="77777777" w:rsidR="00190AF2" w:rsidRPr="00190AF2" w:rsidRDefault="00190AF2" w:rsidP="00705A4F">
            <w:pPr>
              <w:ind w:left="324" w:hanging="324"/>
              <w:rPr>
                <w:sz w:val="4"/>
                <w:szCs w:val="4"/>
              </w:rPr>
            </w:pPr>
          </w:p>
          <w:p w14:paraId="43232863" w14:textId="420A873D" w:rsidR="00705A4F" w:rsidRDefault="00190AF2" w:rsidP="00F31CAC">
            <w:pPr>
              <w:ind w:left="324" w:hanging="324"/>
            </w:pPr>
            <w:r>
              <w:tab/>
            </w:r>
            <w:r w:rsidR="00705A4F">
              <w:t>Include</w:t>
            </w:r>
            <w:r w:rsidR="00705A4F" w:rsidRPr="00705A4F">
              <w:t xml:space="preserve"> all the required elements of the Annual MTW Report</w:t>
            </w:r>
            <w:del w:id="214" w:author="Smith, Alison L" w:date="2016-11-01T09:54:00Z">
              <w:r w:rsidR="00F31CAC">
                <w:delText>.</w:delText>
              </w:r>
            </w:del>
            <w:ins w:id="215" w:author="Smith, Alison L" w:date="2016-11-01T09:54:00Z">
              <w:r w:rsidR="001969B7">
                <w:t xml:space="preserve"> (including appendices)</w:t>
              </w:r>
              <w:r w:rsidR="00F31CAC">
                <w:t>.</w:t>
              </w:r>
            </w:ins>
          </w:p>
        </w:tc>
      </w:tr>
      <w:tr w:rsidR="00705A4F" w14:paraId="68529F00" w14:textId="77777777" w:rsidTr="001969B7">
        <w:tc>
          <w:tcPr>
            <w:tcW w:w="5076" w:type="dxa"/>
            <w:tcBorders>
              <w:top w:val="single" w:sz="8" w:space="0" w:color="auto"/>
              <w:left w:val="single" w:sz="36" w:space="0" w:color="auto"/>
              <w:bottom w:val="single" w:sz="8" w:space="0" w:color="auto"/>
            </w:tcBorders>
            <w:tcPrChange w:id="216" w:author="Smith, Alison L" w:date="2016-11-01T09:54:00Z">
              <w:tcPr>
                <w:tcW w:w="5076" w:type="dxa"/>
                <w:gridSpan w:val="2"/>
                <w:tcBorders>
                  <w:left w:val="single" w:sz="36" w:space="0" w:color="auto"/>
                  <w:bottom w:val="single" w:sz="36" w:space="0" w:color="auto"/>
                </w:tcBorders>
              </w:tcPr>
            </w:tcPrChange>
          </w:tcPr>
          <w:p w14:paraId="14FD3880" w14:textId="77777777" w:rsidR="00190AF2" w:rsidRDefault="00705A4F" w:rsidP="00705A4F">
            <w:pPr>
              <w:ind w:left="360" w:hanging="360"/>
              <w:rPr>
                <w:b/>
                <w:i/>
              </w:rPr>
            </w:pPr>
            <w:r w:rsidRPr="00347C78">
              <w:rPr>
                <w:b/>
                <w:i/>
              </w:rPr>
              <w:t xml:space="preserve">B. </w:t>
            </w:r>
            <w:r w:rsidRPr="00347C78">
              <w:rPr>
                <w:b/>
                <w:i/>
              </w:rPr>
              <w:tab/>
            </w:r>
            <w:r w:rsidR="00F95793">
              <w:rPr>
                <w:b/>
                <w:i/>
              </w:rPr>
              <w:t>OVERVIEW OF SHORT-TERM AND LONG-TERM MTW GOALS AND OBJECTIVES</w:t>
            </w:r>
          </w:p>
          <w:p w14:paraId="516D418B" w14:textId="77777777" w:rsidR="00190AF2" w:rsidRPr="00190AF2" w:rsidRDefault="00190AF2" w:rsidP="00705A4F">
            <w:pPr>
              <w:ind w:left="360" w:hanging="360"/>
              <w:rPr>
                <w:sz w:val="4"/>
                <w:szCs w:val="4"/>
              </w:rPr>
            </w:pPr>
          </w:p>
          <w:p w14:paraId="6778506E" w14:textId="77777777" w:rsidR="00705A4F" w:rsidRDefault="00190AF2" w:rsidP="00705A4F">
            <w:pPr>
              <w:ind w:left="360" w:hanging="360"/>
            </w:pPr>
            <w:r>
              <w:rPr>
                <w:b/>
              </w:rPr>
              <w:tab/>
            </w:r>
            <w:r w:rsidR="00705A4F" w:rsidRPr="00705A4F">
              <w:t xml:space="preserve">Short-term goals and objectives include those that the </w:t>
            </w:r>
            <w:r w:rsidR="00705A4F">
              <w:t xml:space="preserve">MTW </w:t>
            </w:r>
            <w:r w:rsidR="00705A4F" w:rsidRPr="00705A4F">
              <w:t xml:space="preserve">PHA plans to accomplish within the fiscal year.  Long-term goals and objectives include those that the </w:t>
            </w:r>
            <w:r w:rsidR="00705A4F">
              <w:t xml:space="preserve">MTW </w:t>
            </w:r>
            <w:r w:rsidR="00705A4F" w:rsidRPr="00705A4F">
              <w:t xml:space="preserve">PHA plans to accomplish beyond the current fiscal year. </w:t>
            </w:r>
            <w:r w:rsidR="00705A4F">
              <w:t xml:space="preserve">MTW </w:t>
            </w:r>
            <w:r w:rsidR="00705A4F" w:rsidRPr="00705A4F">
              <w:t xml:space="preserve">PHAs have the ability to define the level of specificity in the short-term and long-term goals and objectives. If </w:t>
            </w:r>
            <w:r w:rsidR="00705A4F">
              <w:t>the MTW PHA</w:t>
            </w:r>
            <w:r w:rsidR="00705A4F" w:rsidRPr="00705A4F">
              <w:t xml:space="preserve"> includ</w:t>
            </w:r>
            <w:r w:rsidR="00705A4F">
              <w:t>es non-MTW components</w:t>
            </w:r>
            <w:r w:rsidR="00705A4F" w:rsidRPr="00705A4F">
              <w:t xml:space="preserve">, the </w:t>
            </w:r>
            <w:r w:rsidR="00705A4F">
              <w:t xml:space="preserve">MTW </w:t>
            </w:r>
            <w:r w:rsidR="00705A4F" w:rsidRPr="00705A4F">
              <w:t xml:space="preserve">PHA should clearly delineate which are MTW and which are non-MTW goals and objectives.  </w:t>
            </w:r>
            <w:r w:rsidR="00705A4F">
              <w:t xml:space="preserve">MTW </w:t>
            </w:r>
            <w:r w:rsidR="00705A4F" w:rsidRPr="00705A4F">
              <w:t>PHAs have the flexibility to include references to proposed and ongoing activities in this section if it assists in providing an explanation about short-term and long-term goals and objectives.  However, this is not required.</w:t>
            </w:r>
          </w:p>
        </w:tc>
        <w:tc>
          <w:tcPr>
            <w:tcW w:w="5076" w:type="dxa"/>
            <w:tcBorders>
              <w:top w:val="single" w:sz="8" w:space="0" w:color="auto"/>
              <w:bottom w:val="nil"/>
              <w:right w:val="single" w:sz="36" w:space="0" w:color="auto"/>
            </w:tcBorders>
            <w:tcPrChange w:id="217" w:author="Smith, Alison L" w:date="2016-11-01T09:54:00Z">
              <w:tcPr>
                <w:tcW w:w="5076" w:type="dxa"/>
                <w:gridSpan w:val="2"/>
                <w:tcBorders>
                  <w:bottom w:val="single" w:sz="36" w:space="0" w:color="auto"/>
                  <w:right w:val="single" w:sz="36" w:space="0" w:color="auto"/>
                </w:tcBorders>
              </w:tcPr>
            </w:tcPrChange>
          </w:tcPr>
          <w:p w14:paraId="0DB26B20" w14:textId="77777777" w:rsidR="00190AF2" w:rsidRDefault="00705A4F" w:rsidP="004204C1">
            <w:pPr>
              <w:ind w:left="324" w:hanging="324"/>
              <w:rPr>
                <w:b/>
                <w:i/>
              </w:rPr>
            </w:pPr>
            <w:r w:rsidRPr="00347C78">
              <w:rPr>
                <w:b/>
                <w:i/>
              </w:rPr>
              <w:t xml:space="preserve">B. </w:t>
            </w:r>
            <w:r w:rsidRPr="00347C78">
              <w:rPr>
                <w:b/>
                <w:i/>
              </w:rPr>
              <w:tab/>
            </w:r>
            <w:r w:rsidR="00F95793">
              <w:rPr>
                <w:b/>
                <w:i/>
              </w:rPr>
              <w:t>OVERVIEW OF SHORT-TERM AND LONG-TERM MTW GOALS AND OBJECTIVES</w:t>
            </w:r>
          </w:p>
          <w:p w14:paraId="10C451F7" w14:textId="77777777" w:rsidR="00190AF2" w:rsidRPr="00190AF2" w:rsidRDefault="00190AF2" w:rsidP="004204C1">
            <w:pPr>
              <w:ind w:left="324" w:hanging="324"/>
              <w:rPr>
                <w:sz w:val="4"/>
                <w:szCs w:val="4"/>
              </w:rPr>
            </w:pPr>
          </w:p>
          <w:p w14:paraId="56893211" w14:textId="77777777" w:rsidR="00705A4F" w:rsidRDefault="00190AF2" w:rsidP="004204C1">
            <w:pPr>
              <w:ind w:left="324" w:hanging="324"/>
            </w:pPr>
            <w:r>
              <w:rPr>
                <w:b/>
              </w:rPr>
              <w:tab/>
            </w:r>
            <w:r w:rsidR="00705A4F" w:rsidRPr="00705A4F">
              <w:t xml:space="preserve">The </w:t>
            </w:r>
            <w:r w:rsidR="00705A4F">
              <w:t xml:space="preserve">MTW </w:t>
            </w:r>
            <w:r w:rsidR="00705A4F" w:rsidRPr="00705A4F">
              <w:t xml:space="preserve">PHA should include information about whether </w:t>
            </w:r>
            <w:r w:rsidR="004204C1">
              <w:t xml:space="preserve">the </w:t>
            </w:r>
            <w:r w:rsidR="00705A4F" w:rsidRPr="00705A4F">
              <w:t xml:space="preserve">short-term goals and objectives </w:t>
            </w:r>
            <w:r w:rsidR="004204C1">
              <w:t xml:space="preserve">provided in the corresponding Annual MTW Plan </w:t>
            </w:r>
            <w:r w:rsidR="00705A4F" w:rsidRPr="00705A4F">
              <w:t>were accomplished</w:t>
            </w:r>
            <w:r w:rsidR="004204C1">
              <w:t xml:space="preserve">. MTW PHAs should </w:t>
            </w:r>
            <w:r w:rsidR="00705A4F" w:rsidRPr="00705A4F">
              <w:t>report progress towards</w:t>
            </w:r>
            <w:r w:rsidR="004204C1">
              <w:t xml:space="preserve"> the</w:t>
            </w:r>
            <w:r w:rsidR="00705A4F" w:rsidRPr="00705A4F">
              <w:t xml:space="preserve"> long-term goals and objectives</w:t>
            </w:r>
            <w:r w:rsidR="004204C1">
              <w:t xml:space="preserve"> provided in the corresponding Annual MTW Plan.</w:t>
            </w:r>
          </w:p>
        </w:tc>
      </w:tr>
      <w:tr w:rsidR="00655504" w14:paraId="52FB3762" w14:textId="77777777" w:rsidTr="001969B7">
        <w:trPr>
          <w:ins w:id="218" w:author="Smith, Alison L" w:date="2016-11-01T09:54:00Z"/>
        </w:trPr>
        <w:tc>
          <w:tcPr>
            <w:tcW w:w="5076" w:type="dxa"/>
            <w:tcBorders>
              <w:top w:val="single" w:sz="8" w:space="0" w:color="auto"/>
              <w:left w:val="single" w:sz="36" w:space="0" w:color="auto"/>
              <w:bottom w:val="single" w:sz="36" w:space="0" w:color="auto"/>
            </w:tcBorders>
          </w:tcPr>
          <w:p w14:paraId="44AAA143" w14:textId="77777777" w:rsidR="00F0646A" w:rsidRDefault="00F0646A" w:rsidP="00F0646A">
            <w:pPr>
              <w:ind w:left="360" w:hanging="360"/>
              <w:rPr>
                <w:ins w:id="219" w:author="Smith, Alison L" w:date="2016-11-01T09:54:00Z"/>
                <w:b/>
                <w:i/>
              </w:rPr>
            </w:pPr>
            <w:ins w:id="220" w:author="Smith, Alison L" w:date="2016-11-01T09:54:00Z">
              <w:r>
                <w:rPr>
                  <w:b/>
                  <w:i/>
                </w:rPr>
                <w:t xml:space="preserve">C. </w:t>
              </w:r>
              <w:r>
                <w:rPr>
                  <w:b/>
                  <w:i/>
                </w:rPr>
                <w:tab/>
                <w:t>AFFIRMATIVELY FUTHERING FAIR HOUSING (AFFH)</w:t>
              </w:r>
            </w:ins>
          </w:p>
          <w:p w14:paraId="60F94E25" w14:textId="77777777" w:rsidR="00655504" w:rsidRDefault="00F0646A" w:rsidP="00F0646A">
            <w:pPr>
              <w:ind w:left="360" w:hanging="360"/>
              <w:rPr>
                <w:ins w:id="221" w:author="Smith, Alison L" w:date="2016-11-01T09:54:00Z"/>
              </w:rPr>
            </w:pPr>
            <w:ins w:id="222" w:author="Smith, Alison L" w:date="2016-11-01T09:54:00Z">
              <w:r>
                <w:rPr>
                  <w:b/>
                  <w:i/>
                </w:rPr>
                <w:t xml:space="preserve"> </w:t>
              </w:r>
              <w:r>
                <w:rPr>
                  <w:b/>
                  <w:i/>
                </w:rPr>
                <w:tab/>
              </w:r>
              <w:r>
                <w:t>Provide a statement of the MTW PHA’s strategies and actions to achieve fair housing goals outlined in an approved Assessment of Fair Housing consistent with 24 CFR 5.154. The format of this statement should be provided as follows for each fair housing goal:</w:t>
              </w:r>
            </w:ins>
          </w:p>
          <w:p w14:paraId="5737D43B" w14:textId="77777777" w:rsidR="00F0646A" w:rsidRDefault="00F0646A" w:rsidP="00F0646A">
            <w:pPr>
              <w:ind w:left="360" w:hanging="360"/>
              <w:rPr>
                <w:ins w:id="223" w:author="Smith, Alison L" w:date="2016-11-01T09:54:00Z"/>
              </w:rPr>
            </w:pPr>
          </w:p>
          <w:tbl>
            <w:tblPr>
              <w:tblStyle w:val="TableGrid"/>
              <w:tblW w:w="0" w:type="auto"/>
              <w:tblInd w:w="360" w:type="dxa"/>
              <w:tblLook w:val="04A0" w:firstRow="1" w:lastRow="0" w:firstColumn="1" w:lastColumn="0" w:noHBand="0" w:noVBand="1"/>
            </w:tblPr>
            <w:tblGrid>
              <w:gridCol w:w="4309"/>
            </w:tblGrid>
            <w:tr w:rsidR="00F0646A" w14:paraId="0A2A7E00" w14:textId="77777777" w:rsidTr="00F0646A">
              <w:trPr>
                <w:ins w:id="224" w:author="Smith, Alison L" w:date="2016-11-01T09:54:00Z"/>
              </w:trPr>
              <w:tc>
                <w:tcPr>
                  <w:tcW w:w="4845" w:type="dxa"/>
                  <w:tcBorders>
                    <w:top w:val="single" w:sz="18" w:space="0" w:color="auto"/>
                    <w:left w:val="single" w:sz="18" w:space="0" w:color="auto"/>
                    <w:bottom w:val="single" w:sz="18" w:space="0" w:color="auto"/>
                    <w:right w:val="single" w:sz="18" w:space="0" w:color="auto"/>
                  </w:tcBorders>
                </w:tcPr>
                <w:p w14:paraId="13D5BFC4" w14:textId="77777777" w:rsidR="00F0646A" w:rsidRPr="00F0646A" w:rsidRDefault="00F0646A" w:rsidP="00F0646A">
                  <w:pPr>
                    <w:rPr>
                      <w:ins w:id="225" w:author="Smith, Alison L" w:date="2016-11-01T09:54:00Z"/>
                      <w:b/>
                    </w:rPr>
                  </w:pPr>
                  <w:ins w:id="226" w:author="Smith, Alison L" w:date="2016-11-01T09:54:00Z">
                    <w:r w:rsidRPr="00F0646A">
                      <w:rPr>
                        <w:b/>
                      </w:rPr>
                      <w:t>Fair Housing Goal:</w:t>
                    </w:r>
                  </w:ins>
                </w:p>
              </w:tc>
            </w:tr>
            <w:tr w:rsidR="00F0646A" w14:paraId="2D66525B" w14:textId="77777777" w:rsidTr="00F0646A">
              <w:trPr>
                <w:ins w:id="227" w:author="Smith, Alison L" w:date="2016-11-01T09:54:00Z"/>
              </w:trPr>
              <w:tc>
                <w:tcPr>
                  <w:tcW w:w="4845" w:type="dxa"/>
                  <w:tcBorders>
                    <w:top w:val="single" w:sz="18" w:space="0" w:color="auto"/>
                  </w:tcBorders>
                </w:tcPr>
                <w:p w14:paraId="1B307788" w14:textId="77777777" w:rsidR="00F0646A" w:rsidRPr="00F0646A" w:rsidRDefault="00F0646A" w:rsidP="00F0646A">
                  <w:pPr>
                    <w:rPr>
                      <w:ins w:id="228" w:author="Smith, Alison L" w:date="2016-11-01T09:54:00Z"/>
                      <w:i/>
                    </w:rPr>
                  </w:pPr>
                  <w:ins w:id="229" w:author="Smith, Alison L" w:date="2016-11-01T09:54:00Z">
                    <w:r w:rsidRPr="00F0646A">
                      <w:rPr>
                        <w:i/>
                      </w:rPr>
                      <w:t>Explain Strategies and Actions</w:t>
                    </w:r>
                  </w:ins>
                </w:p>
              </w:tc>
            </w:tr>
          </w:tbl>
          <w:p w14:paraId="49723E81" w14:textId="77777777" w:rsidR="00F0646A" w:rsidRDefault="00F0646A" w:rsidP="00F0646A">
            <w:pPr>
              <w:ind w:left="360" w:hanging="360"/>
              <w:rPr>
                <w:ins w:id="230" w:author="Smith, Alison L" w:date="2016-11-01T09:54:00Z"/>
              </w:rPr>
            </w:pPr>
          </w:p>
          <w:p w14:paraId="3ED4C5B6" w14:textId="77777777" w:rsidR="00F0646A" w:rsidRPr="00F0646A" w:rsidRDefault="00F0646A" w:rsidP="00F0646A">
            <w:pPr>
              <w:ind w:left="360" w:hanging="360"/>
              <w:rPr>
                <w:ins w:id="231" w:author="Smith, Alison L" w:date="2016-11-01T09:54:00Z"/>
              </w:rPr>
            </w:pPr>
          </w:p>
        </w:tc>
        <w:tc>
          <w:tcPr>
            <w:tcW w:w="5076" w:type="dxa"/>
            <w:tcBorders>
              <w:top w:val="nil"/>
              <w:bottom w:val="single" w:sz="36" w:space="0" w:color="auto"/>
              <w:right w:val="single" w:sz="36" w:space="0" w:color="auto"/>
            </w:tcBorders>
          </w:tcPr>
          <w:p w14:paraId="03B1B1B6" w14:textId="77777777" w:rsidR="00655504" w:rsidRPr="00347C78" w:rsidRDefault="00655504" w:rsidP="004204C1">
            <w:pPr>
              <w:ind w:left="324" w:hanging="324"/>
              <w:rPr>
                <w:ins w:id="232" w:author="Smith, Alison L" w:date="2016-11-01T09:54:00Z"/>
                <w:b/>
                <w:i/>
              </w:rPr>
            </w:pPr>
          </w:p>
        </w:tc>
      </w:tr>
    </w:tbl>
    <w:p w14:paraId="0A888126" w14:textId="77777777" w:rsidR="00F72B70" w:rsidRDefault="00F72B70" w:rsidP="00F346C0"/>
    <w:p w14:paraId="31CF3A6A" w14:textId="77777777" w:rsidR="00190AF2" w:rsidRDefault="00190AF2" w:rsidP="00F346C0"/>
    <w:p w14:paraId="7600C368" w14:textId="77777777" w:rsidR="00190AF2" w:rsidRDefault="00190AF2" w:rsidP="00F346C0"/>
    <w:p w14:paraId="165550E3" w14:textId="77777777" w:rsidR="005F5261" w:rsidRDefault="005F5261" w:rsidP="00F346C0">
      <w:pPr>
        <w:sectPr w:rsidR="005F5261" w:rsidSect="00F72B70">
          <w:footerReference w:type="default" r:id="rId10"/>
          <w:pgSz w:w="12240" w:h="15840"/>
          <w:pgMar w:top="1152" w:right="1152" w:bottom="1152" w:left="1152" w:header="720" w:footer="720" w:gutter="0"/>
          <w:cols w:space="720"/>
          <w:docGrid w:linePitch="360"/>
        </w:sectPr>
      </w:pPr>
    </w:p>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Change w:id="233" w:author="Smith, Alison L" w:date="2016-11-01T09:54:00Z">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PrChange>
      </w:tblPr>
      <w:tblGrid>
        <w:gridCol w:w="9846"/>
        <w:tblGridChange w:id="234">
          <w:tblGrid>
            <w:gridCol w:w="10152"/>
          </w:tblGrid>
        </w:tblGridChange>
      </w:tblGrid>
      <w:tr w:rsidR="00190AF2" w14:paraId="233C0DBD" w14:textId="77777777" w:rsidTr="00DA32D5">
        <w:trPr>
          <w:trHeight w:val="576"/>
          <w:trPrChange w:id="235" w:author="Smith, Alison L" w:date="2016-11-01T09:54:00Z">
            <w:trPr>
              <w:trHeight w:val="576"/>
            </w:trPr>
          </w:trPrChange>
        </w:trPr>
        <w:tc>
          <w:tcPr>
            <w:tcW w:w="10152" w:type="dxa"/>
            <w:tcBorders>
              <w:top w:val="single" w:sz="36" w:space="0" w:color="auto"/>
              <w:left w:val="single" w:sz="36" w:space="0" w:color="auto"/>
              <w:bottom w:val="single" w:sz="36" w:space="0" w:color="auto"/>
              <w:right w:val="single" w:sz="36" w:space="0" w:color="auto"/>
            </w:tcBorders>
            <w:shd w:val="clear" w:color="auto" w:fill="A6A6A6" w:themeFill="background1" w:themeFillShade="A6"/>
            <w:vAlign w:val="center"/>
            <w:tcPrChange w:id="236" w:author="Smith, Alison L" w:date="2016-11-01T09:54:00Z">
              <w:tcPr>
                <w:tcW w:w="10152" w:type="dxa"/>
                <w:tcBorders>
                  <w:top w:val="single" w:sz="36" w:space="0" w:color="auto"/>
                  <w:left w:val="single" w:sz="36" w:space="0" w:color="auto"/>
                  <w:bottom w:val="single" w:sz="36" w:space="0" w:color="auto"/>
                  <w:right w:val="single" w:sz="36" w:space="0" w:color="auto"/>
                </w:tcBorders>
                <w:shd w:val="clear" w:color="auto" w:fill="A6A6A6" w:themeFill="background1" w:themeFillShade="A6"/>
                <w:vAlign w:val="center"/>
              </w:tcPr>
            </w:tcPrChange>
          </w:tcPr>
          <w:p w14:paraId="620CE1B7" w14:textId="77777777" w:rsidR="00190AF2" w:rsidRPr="00190AF2" w:rsidRDefault="00190AF2" w:rsidP="00885F38">
            <w:pPr>
              <w:pStyle w:val="ListParagraph"/>
              <w:numPr>
                <w:ilvl w:val="0"/>
                <w:numId w:val="1"/>
              </w:numPr>
              <w:ind w:left="360" w:hanging="360"/>
              <w:jc w:val="center"/>
              <w:rPr>
                <w:b/>
                <w:sz w:val="26"/>
                <w:szCs w:val="26"/>
              </w:rPr>
            </w:pPr>
            <w:r w:rsidRPr="00190AF2">
              <w:rPr>
                <w:b/>
                <w:sz w:val="26"/>
                <w:szCs w:val="26"/>
              </w:rPr>
              <w:t>GENERAL OPERATING INFORMATION</w:t>
            </w:r>
          </w:p>
        </w:tc>
      </w:tr>
      <w:tr w:rsidR="00190AF2" w14:paraId="42D0310F" w14:textId="77777777" w:rsidTr="00DA32D5">
        <w:trPr>
          <w:trHeight w:val="504"/>
          <w:trPrChange w:id="237" w:author="Smith, Alison L" w:date="2016-11-01T09:54:00Z">
            <w:trPr>
              <w:trHeight w:val="504"/>
            </w:trPr>
          </w:trPrChange>
        </w:trPr>
        <w:tc>
          <w:tcPr>
            <w:tcW w:w="10152" w:type="dxa"/>
            <w:tcBorders>
              <w:top w:val="single" w:sz="36" w:space="0" w:color="auto"/>
              <w:left w:val="single" w:sz="36" w:space="0" w:color="auto"/>
              <w:bottom w:val="single" w:sz="36" w:space="0" w:color="auto"/>
              <w:right w:val="single" w:sz="36" w:space="0" w:color="auto"/>
            </w:tcBorders>
            <w:shd w:val="clear" w:color="auto" w:fill="D9D9D9" w:themeFill="background1" w:themeFillShade="D9"/>
            <w:vAlign w:val="center"/>
            <w:tcPrChange w:id="238" w:author="Smith, Alison L" w:date="2016-11-01T09:54:00Z">
              <w:tcPr>
                <w:tcW w:w="10152" w:type="dxa"/>
                <w:tcBorders>
                  <w:top w:val="single" w:sz="36" w:space="0" w:color="auto"/>
                  <w:left w:val="single" w:sz="36" w:space="0" w:color="auto"/>
                  <w:bottom w:val="single" w:sz="36" w:space="0" w:color="auto"/>
                  <w:right w:val="single" w:sz="36" w:space="0" w:color="auto"/>
                </w:tcBorders>
                <w:shd w:val="clear" w:color="auto" w:fill="D9D9D9" w:themeFill="background1" w:themeFillShade="D9"/>
                <w:vAlign w:val="center"/>
              </w:tcPr>
            </w:tcPrChange>
          </w:tcPr>
          <w:p w14:paraId="51E7C07C" w14:textId="77777777" w:rsidR="00190AF2" w:rsidRPr="00705A4F" w:rsidRDefault="00190AF2" w:rsidP="00190AF2">
            <w:pPr>
              <w:jc w:val="center"/>
              <w:rPr>
                <w:b/>
                <w:caps/>
                <w:sz w:val="24"/>
                <w:szCs w:val="24"/>
                <w:u w:val="single"/>
              </w:rPr>
            </w:pPr>
            <w:r>
              <w:rPr>
                <w:b/>
                <w:caps/>
                <w:sz w:val="24"/>
                <w:szCs w:val="24"/>
                <w:u w:val="single"/>
              </w:rPr>
              <w:t>Annual MTW Plan</w:t>
            </w:r>
          </w:p>
        </w:tc>
      </w:tr>
    </w:tbl>
    <w:p w14:paraId="47F6E863" w14:textId="77777777" w:rsidR="00090F6D" w:rsidRPr="008B0DFA" w:rsidRDefault="00090F6D" w:rsidP="00F346C0">
      <w:pPr>
        <w:rPr>
          <w:sz w:val="20"/>
          <w:szCs w:val="20"/>
        </w:rPr>
      </w:pPr>
    </w:p>
    <w:p w14:paraId="663DF2EE" w14:textId="77777777" w:rsidR="00190AF2" w:rsidRPr="008B0DFA" w:rsidRDefault="00F95793" w:rsidP="00885F38">
      <w:pPr>
        <w:pStyle w:val="ListParagraph"/>
        <w:numPr>
          <w:ilvl w:val="0"/>
          <w:numId w:val="2"/>
        </w:numPr>
        <w:ind w:left="360"/>
        <w:rPr>
          <w:b/>
          <w:i/>
        </w:rPr>
      </w:pPr>
      <w:r>
        <w:rPr>
          <w:b/>
          <w:i/>
        </w:rPr>
        <w:t>HOUSING STOCK INFORMATION</w:t>
      </w:r>
    </w:p>
    <w:p w14:paraId="719D93E9" w14:textId="77777777" w:rsidR="008B0DFA" w:rsidRPr="008B0DFA" w:rsidRDefault="008B0DFA" w:rsidP="00190AF2">
      <w:pPr>
        <w:pStyle w:val="ListParagraph"/>
        <w:ind w:left="360"/>
        <w:rPr>
          <w:b/>
          <w:i/>
          <w:sz w:val="20"/>
          <w:szCs w:val="20"/>
        </w:rPr>
      </w:pPr>
    </w:p>
    <w:p w14:paraId="454050B9" w14:textId="28F2F8E4" w:rsidR="00190AF2" w:rsidRPr="008B0DFA" w:rsidRDefault="00AD59A0" w:rsidP="00885F38">
      <w:pPr>
        <w:pStyle w:val="ListParagraph"/>
        <w:numPr>
          <w:ilvl w:val="0"/>
          <w:numId w:val="3"/>
        </w:numPr>
        <w:ind w:left="720" w:hanging="360"/>
        <w:rPr>
          <w:b/>
          <w:sz w:val="20"/>
          <w:szCs w:val="20"/>
        </w:rPr>
      </w:pPr>
      <w:del w:id="239" w:author="Smith, Alison L" w:date="2016-11-01T09:54:00Z">
        <w:r w:rsidRPr="008B0DFA">
          <w:rPr>
            <w:b/>
            <w:sz w:val="20"/>
            <w:szCs w:val="20"/>
          </w:rPr>
          <w:delText>Anticipated</w:delText>
        </w:r>
      </w:del>
      <w:ins w:id="240" w:author="Smith, Alison L" w:date="2016-11-01T09:54:00Z">
        <w:r w:rsidR="00C236F1">
          <w:rPr>
            <w:b/>
            <w:sz w:val="20"/>
            <w:szCs w:val="20"/>
          </w:rPr>
          <w:t>Planne</w:t>
        </w:r>
        <w:r w:rsidRPr="008B0DFA">
          <w:rPr>
            <w:b/>
            <w:sz w:val="20"/>
            <w:szCs w:val="20"/>
          </w:rPr>
          <w:t>d</w:t>
        </w:r>
      </w:ins>
      <w:r w:rsidRPr="008B0DFA">
        <w:rPr>
          <w:b/>
          <w:sz w:val="20"/>
          <w:szCs w:val="20"/>
        </w:rPr>
        <w:t xml:space="preserve"> </w:t>
      </w:r>
      <w:r w:rsidR="00190AF2" w:rsidRPr="008B0DFA">
        <w:rPr>
          <w:b/>
          <w:sz w:val="20"/>
          <w:szCs w:val="20"/>
        </w:rPr>
        <w:t>New Public Housing Units</w:t>
      </w:r>
    </w:p>
    <w:p w14:paraId="4F65A571" w14:textId="77777777" w:rsidR="00190AF2" w:rsidRPr="008B0DFA" w:rsidRDefault="00190AF2" w:rsidP="005F2A7E">
      <w:pPr>
        <w:pStyle w:val="ListParagraph"/>
        <w:ind w:left="360" w:firstLine="360"/>
        <w:rPr>
          <w:sz w:val="20"/>
          <w:szCs w:val="20"/>
        </w:rPr>
      </w:pPr>
      <w:r w:rsidRPr="008B0DFA">
        <w:rPr>
          <w:sz w:val="20"/>
          <w:szCs w:val="20"/>
        </w:rPr>
        <w:t xml:space="preserve">New public housing units </w:t>
      </w:r>
      <w:r w:rsidR="0094470D" w:rsidRPr="008B0DFA">
        <w:rPr>
          <w:sz w:val="20"/>
          <w:szCs w:val="20"/>
        </w:rPr>
        <w:t>that the MTW PHA anticipates will be added</w:t>
      </w:r>
      <w:r w:rsidR="00A4302A" w:rsidRPr="008B0DFA">
        <w:rPr>
          <w:sz w:val="20"/>
          <w:szCs w:val="20"/>
        </w:rPr>
        <w:t xml:space="preserve"> during</w:t>
      </w:r>
      <w:r w:rsidRPr="008B0DFA">
        <w:rPr>
          <w:sz w:val="20"/>
          <w:szCs w:val="20"/>
        </w:rPr>
        <w:t xml:space="preserve"> the Plan Year</w:t>
      </w:r>
      <w:r w:rsidR="0094470D" w:rsidRPr="008B0DFA">
        <w:rPr>
          <w:sz w:val="20"/>
          <w:szCs w:val="20"/>
        </w:rPr>
        <w:t>.</w:t>
      </w:r>
    </w:p>
    <w:p w14:paraId="0988D0E5" w14:textId="77777777" w:rsidR="0094470D" w:rsidRPr="002D4FF2" w:rsidRDefault="0094470D" w:rsidP="00190AF2">
      <w:pPr>
        <w:pStyle w:val="ListParagraph"/>
        <w:ind w:left="360"/>
        <w:rPr>
          <w:sz w:val="6"/>
          <w:szCs w:val="6"/>
        </w:rPr>
      </w:pPr>
    </w:p>
    <w:tbl>
      <w:tblPr>
        <w:tblStyle w:val="TableGrid"/>
        <w:tblW w:w="9630" w:type="dxa"/>
        <w:tblInd w:w="330" w:type="dxa"/>
        <w:tblLayout w:type="fixed"/>
        <w:tblLook w:val="04A0" w:firstRow="1" w:lastRow="0" w:firstColumn="1" w:lastColumn="0" w:noHBand="0" w:noVBand="1"/>
      </w:tblPr>
      <w:tblGrid>
        <w:gridCol w:w="2070"/>
        <w:gridCol w:w="540"/>
        <w:gridCol w:w="450"/>
        <w:gridCol w:w="450"/>
        <w:gridCol w:w="450"/>
        <w:gridCol w:w="450"/>
        <w:gridCol w:w="450"/>
        <w:gridCol w:w="900"/>
        <w:gridCol w:w="1530"/>
        <w:gridCol w:w="1170"/>
        <w:gridCol w:w="1170"/>
        <w:tblGridChange w:id="241">
          <w:tblGrid>
            <w:gridCol w:w="25"/>
            <w:gridCol w:w="2070"/>
            <w:gridCol w:w="65"/>
            <w:gridCol w:w="450"/>
            <w:gridCol w:w="25"/>
            <w:gridCol w:w="425"/>
            <w:gridCol w:w="25"/>
            <w:gridCol w:w="425"/>
            <w:gridCol w:w="25"/>
            <w:gridCol w:w="425"/>
            <w:gridCol w:w="25"/>
            <w:gridCol w:w="425"/>
            <w:gridCol w:w="25"/>
            <w:gridCol w:w="425"/>
            <w:gridCol w:w="25"/>
            <w:gridCol w:w="875"/>
            <w:gridCol w:w="25"/>
            <w:gridCol w:w="1505"/>
            <w:gridCol w:w="25"/>
            <w:gridCol w:w="1145"/>
            <w:gridCol w:w="25"/>
            <w:gridCol w:w="1145"/>
            <w:gridCol w:w="25"/>
          </w:tblGrid>
        </w:tblGridChange>
      </w:tblGrid>
      <w:tr w:rsidR="00B042CA" w:rsidRPr="008B0DFA" w14:paraId="0E8CDF02" w14:textId="77777777" w:rsidTr="009339C4">
        <w:trPr>
          <w:trHeight w:val="516"/>
        </w:trPr>
        <w:tc>
          <w:tcPr>
            <w:tcW w:w="2070" w:type="dxa"/>
            <w:vMerge w:val="restart"/>
            <w:tcBorders>
              <w:top w:val="single" w:sz="24" w:space="0" w:color="auto"/>
              <w:left w:val="single" w:sz="24" w:space="0" w:color="auto"/>
              <w:bottom w:val="single" w:sz="24" w:space="0" w:color="auto"/>
              <w:right w:val="single" w:sz="24" w:space="0" w:color="auto"/>
            </w:tcBorders>
            <w:shd w:val="clear" w:color="auto" w:fill="BFBFBF" w:themeFill="background1" w:themeFillShade="BF"/>
            <w:vAlign w:val="center"/>
          </w:tcPr>
          <w:p w14:paraId="60C2A9CC" w14:textId="77777777" w:rsidR="0094470D" w:rsidRPr="008B0DFA" w:rsidRDefault="0094470D" w:rsidP="0094470D">
            <w:pPr>
              <w:pStyle w:val="ListParagraph"/>
              <w:ind w:left="0"/>
              <w:jc w:val="center"/>
              <w:rPr>
                <w:b/>
                <w:sz w:val="20"/>
                <w:szCs w:val="20"/>
              </w:rPr>
            </w:pPr>
            <w:r w:rsidRPr="008B0DFA">
              <w:rPr>
                <w:b/>
                <w:sz w:val="20"/>
                <w:szCs w:val="20"/>
              </w:rPr>
              <w:t>AMP NAME AND NUMBER</w:t>
            </w:r>
          </w:p>
        </w:tc>
        <w:tc>
          <w:tcPr>
            <w:tcW w:w="2790" w:type="dxa"/>
            <w:gridSpan w:val="6"/>
            <w:tcBorders>
              <w:top w:val="single" w:sz="24" w:space="0" w:color="auto"/>
              <w:left w:val="single" w:sz="24" w:space="0" w:color="auto"/>
              <w:bottom w:val="single" w:sz="24" w:space="0" w:color="auto"/>
              <w:right w:val="single" w:sz="24" w:space="0" w:color="auto"/>
            </w:tcBorders>
            <w:shd w:val="clear" w:color="auto" w:fill="BFBFBF" w:themeFill="background1" w:themeFillShade="BF"/>
            <w:vAlign w:val="center"/>
          </w:tcPr>
          <w:p w14:paraId="26F8D153" w14:textId="77777777" w:rsidR="0094470D" w:rsidRPr="008B0DFA" w:rsidRDefault="0094470D" w:rsidP="0094470D">
            <w:pPr>
              <w:pStyle w:val="ListParagraph"/>
              <w:ind w:left="0"/>
              <w:jc w:val="center"/>
              <w:rPr>
                <w:b/>
                <w:sz w:val="20"/>
                <w:szCs w:val="20"/>
              </w:rPr>
            </w:pPr>
            <w:r w:rsidRPr="008B0DFA">
              <w:rPr>
                <w:b/>
                <w:sz w:val="20"/>
                <w:szCs w:val="20"/>
              </w:rPr>
              <w:t>BEDROOM SIZE</w:t>
            </w:r>
          </w:p>
        </w:tc>
        <w:tc>
          <w:tcPr>
            <w:tcW w:w="900" w:type="dxa"/>
            <w:vMerge w:val="restart"/>
            <w:tcBorders>
              <w:top w:val="single" w:sz="24" w:space="0" w:color="auto"/>
              <w:left w:val="single" w:sz="24" w:space="0" w:color="auto"/>
              <w:bottom w:val="single" w:sz="24" w:space="0" w:color="auto"/>
              <w:right w:val="single" w:sz="24" w:space="0" w:color="auto"/>
            </w:tcBorders>
            <w:shd w:val="clear" w:color="auto" w:fill="BFBFBF" w:themeFill="background1" w:themeFillShade="BF"/>
            <w:vAlign w:val="center"/>
          </w:tcPr>
          <w:p w14:paraId="32832B4E" w14:textId="77777777" w:rsidR="0094470D" w:rsidRPr="008B0DFA" w:rsidRDefault="0094470D" w:rsidP="0094470D">
            <w:pPr>
              <w:pStyle w:val="ListParagraph"/>
              <w:ind w:left="0"/>
              <w:jc w:val="center"/>
              <w:rPr>
                <w:b/>
                <w:sz w:val="20"/>
                <w:szCs w:val="20"/>
              </w:rPr>
            </w:pPr>
            <w:r w:rsidRPr="008B0DFA">
              <w:rPr>
                <w:b/>
                <w:sz w:val="20"/>
                <w:szCs w:val="20"/>
              </w:rPr>
              <w:t>TOTAL UNITS</w:t>
            </w:r>
          </w:p>
        </w:tc>
        <w:tc>
          <w:tcPr>
            <w:tcW w:w="1530" w:type="dxa"/>
            <w:vMerge w:val="restart"/>
            <w:tcBorders>
              <w:top w:val="single" w:sz="24" w:space="0" w:color="auto"/>
              <w:left w:val="single" w:sz="24" w:space="0" w:color="auto"/>
              <w:bottom w:val="single" w:sz="24" w:space="0" w:color="auto"/>
              <w:right w:val="single" w:sz="24" w:space="0" w:color="auto"/>
            </w:tcBorders>
            <w:shd w:val="clear" w:color="auto" w:fill="BFBFBF" w:themeFill="background1" w:themeFillShade="BF"/>
            <w:vAlign w:val="center"/>
          </w:tcPr>
          <w:p w14:paraId="6D21141E" w14:textId="77777777" w:rsidR="0094470D" w:rsidRPr="008B0DFA" w:rsidRDefault="0094470D" w:rsidP="0094470D">
            <w:pPr>
              <w:pStyle w:val="ListParagraph"/>
              <w:ind w:left="0"/>
              <w:jc w:val="center"/>
              <w:rPr>
                <w:b/>
                <w:sz w:val="20"/>
                <w:szCs w:val="20"/>
              </w:rPr>
            </w:pPr>
            <w:r w:rsidRPr="008B0DFA">
              <w:rPr>
                <w:b/>
                <w:sz w:val="20"/>
                <w:szCs w:val="20"/>
              </w:rPr>
              <w:t>POPULATION TYPE</w:t>
            </w:r>
            <w:r w:rsidR="00CA2394" w:rsidRPr="008B0DFA">
              <w:rPr>
                <w:b/>
                <w:sz w:val="20"/>
                <w:szCs w:val="20"/>
              </w:rPr>
              <w:t>*</w:t>
            </w:r>
          </w:p>
        </w:tc>
        <w:tc>
          <w:tcPr>
            <w:tcW w:w="2340" w:type="dxa"/>
            <w:gridSpan w:val="2"/>
            <w:tcBorders>
              <w:top w:val="single" w:sz="24" w:space="0" w:color="auto"/>
              <w:left w:val="single" w:sz="24" w:space="0" w:color="auto"/>
              <w:bottom w:val="single" w:sz="24" w:space="0" w:color="auto"/>
              <w:right w:val="single" w:sz="24" w:space="0" w:color="auto"/>
            </w:tcBorders>
            <w:shd w:val="clear" w:color="auto" w:fill="BFBFBF" w:themeFill="background1" w:themeFillShade="BF"/>
            <w:vAlign w:val="center"/>
          </w:tcPr>
          <w:p w14:paraId="290DB95D" w14:textId="77777777" w:rsidR="0094470D" w:rsidRPr="008B0DFA" w:rsidRDefault="0094470D" w:rsidP="0094470D">
            <w:pPr>
              <w:pStyle w:val="ListParagraph"/>
              <w:ind w:left="0"/>
              <w:jc w:val="center"/>
              <w:rPr>
                <w:b/>
                <w:sz w:val="20"/>
                <w:szCs w:val="20"/>
              </w:rPr>
            </w:pPr>
            <w:r w:rsidRPr="008B0DFA">
              <w:rPr>
                <w:b/>
                <w:sz w:val="20"/>
                <w:szCs w:val="20"/>
              </w:rPr>
              <w:t># of UFAS Units</w:t>
            </w:r>
          </w:p>
        </w:tc>
      </w:tr>
      <w:tr w:rsidR="00B042CA" w:rsidRPr="008B0DFA" w14:paraId="228BF0A1" w14:textId="77777777" w:rsidTr="009339C4">
        <w:trPr>
          <w:trHeight w:val="174"/>
        </w:trPr>
        <w:tc>
          <w:tcPr>
            <w:tcW w:w="2070" w:type="dxa"/>
            <w:vMerge/>
            <w:tcBorders>
              <w:top w:val="single" w:sz="24" w:space="0" w:color="auto"/>
              <w:left w:val="single" w:sz="24" w:space="0" w:color="auto"/>
              <w:bottom w:val="single" w:sz="24" w:space="0" w:color="auto"/>
              <w:right w:val="single" w:sz="24" w:space="0" w:color="auto"/>
            </w:tcBorders>
            <w:vAlign w:val="center"/>
          </w:tcPr>
          <w:p w14:paraId="4D54085F" w14:textId="77777777" w:rsidR="0094470D" w:rsidRPr="008B0DFA" w:rsidRDefault="0094470D" w:rsidP="0094470D">
            <w:pPr>
              <w:pStyle w:val="ListParagraph"/>
              <w:ind w:left="0"/>
              <w:jc w:val="center"/>
              <w:rPr>
                <w:b/>
                <w:sz w:val="20"/>
                <w:szCs w:val="20"/>
              </w:rPr>
            </w:pPr>
          </w:p>
        </w:tc>
        <w:tc>
          <w:tcPr>
            <w:tcW w:w="540" w:type="dxa"/>
            <w:tcBorders>
              <w:top w:val="single" w:sz="24" w:space="0" w:color="auto"/>
              <w:left w:val="single" w:sz="24" w:space="0" w:color="auto"/>
              <w:bottom w:val="single" w:sz="24" w:space="0" w:color="auto"/>
              <w:right w:val="single" w:sz="24" w:space="0" w:color="auto"/>
            </w:tcBorders>
            <w:shd w:val="clear" w:color="auto" w:fill="D9D9D9" w:themeFill="background1" w:themeFillShade="D9"/>
            <w:vAlign w:val="center"/>
          </w:tcPr>
          <w:p w14:paraId="2BD20AA4" w14:textId="77777777" w:rsidR="0094470D" w:rsidRPr="008B0DFA" w:rsidRDefault="002A0CCE" w:rsidP="0094470D">
            <w:pPr>
              <w:pStyle w:val="ListParagraph"/>
              <w:ind w:left="0"/>
              <w:jc w:val="center"/>
              <w:rPr>
                <w:b/>
                <w:sz w:val="20"/>
                <w:szCs w:val="20"/>
              </w:rPr>
            </w:pPr>
            <w:ins w:id="242" w:author="Smith, Alison L" w:date="2016-11-01T09:54:00Z">
              <w:r>
                <w:rPr>
                  <w:b/>
                  <w:sz w:val="20"/>
                  <w:szCs w:val="20"/>
                </w:rPr>
                <w:t>0/</w:t>
              </w:r>
            </w:ins>
            <w:r w:rsidR="0094470D" w:rsidRPr="008B0DFA">
              <w:rPr>
                <w:b/>
                <w:sz w:val="20"/>
                <w:szCs w:val="20"/>
              </w:rPr>
              <w:t>1</w:t>
            </w:r>
          </w:p>
        </w:tc>
        <w:tc>
          <w:tcPr>
            <w:tcW w:w="450" w:type="dxa"/>
            <w:tcBorders>
              <w:top w:val="single" w:sz="24" w:space="0" w:color="auto"/>
              <w:left w:val="single" w:sz="24" w:space="0" w:color="auto"/>
              <w:bottom w:val="single" w:sz="24" w:space="0" w:color="auto"/>
              <w:right w:val="single" w:sz="24" w:space="0" w:color="auto"/>
            </w:tcBorders>
            <w:shd w:val="clear" w:color="auto" w:fill="D9D9D9" w:themeFill="background1" w:themeFillShade="D9"/>
            <w:vAlign w:val="center"/>
          </w:tcPr>
          <w:p w14:paraId="33EEFF29" w14:textId="77777777" w:rsidR="0094470D" w:rsidRPr="008B0DFA" w:rsidRDefault="0094470D" w:rsidP="0094470D">
            <w:pPr>
              <w:pStyle w:val="ListParagraph"/>
              <w:ind w:left="0"/>
              <w:jc w:val="center"/>
              <w:rPr>
                <w:b/>
                <w:sz w:val="20"/>
                <w:szCs w:val="20"/>
              </w:rPr>
            </w:pPr>
            <w:r w:rsidRPr="008B0DFA">
              <w:rPr>
                <w:b/>
                <w:sz w:val="20"/>
                <w:szCs w:val="20"/>
              </w:rPr>
              <w:t>2</w:t>
            </w:r>
          </w:p>
        </w:tc>
        <w:tc>
          <w:tcPr>
            <w:tcW w:w="450" w:type="dxa"/>
            <w:tcBorders>
              <w:top w:val="single" w:sz="24" w:space="0" w:color="auto"/>
              <w:left w:val="single" w:sz="24" w:space="0" w:color="auto"/>
              <w:bottom w:val="single" w:sz="24" w:space="0" w:color="auto"/>
              <w:right w:val="single" w:sz="24" w:space="0" w:color="auto"/>
            </w:tcBorders>
            <w:shd w:val="clear" w:color="auto" w:fill="D9D9D9" w:themeFill="background1" w:themeFillShade="D9"/>
            <w:vAlign w:val="center"/>
          </w:tcPr>
          <w:p w14:paraId="72BF899B" w14:textId="77777777" w:rsidR="0094470D" w:rsidRPr="008B0DFA" w:rsidRDefault="0094470D" w:rsidP="0094470D">
            <w:pPr>
              <w:pStyle w:val="ListParagraph"/>
              <w:ind w:left="0"/>
              <w:jc w:val="center"/>
              <w:rPr>
                <w:b/>
                <w:sz w:val="20"/>
                <w:szCs w:val="20"/>
              </w:rPr>
            </w:pPr>
            <w:r w:rsidRPr="008B0DFA">
              <w:rPr>
                <w:b/>
                <w:sz w:val="20"/>
                <w:szCs w:val="20"/>
              </w:rPr>
              <w:t>3</w:t>
            </w:r>
          </w:p>
        </w:tc>
        <w:tc>
          <w:tcPr>
            <w:tcW w:w="450" w:type="dxa"/>
            <w:tcBorders>
              <w:top w:val="single" w:sz="24" w:space="0" w:color="auto"/>
              <w:left w:val="single" w:sz="24" w:space="0" w:color="auto"/>
              <w:bottom w:val="single" w:sz="24" w:space="0" w:color="auto"/>
              <w:right w:val="single" w:sz="24" w:space="0" w:color="auto"/>
            </w:tcBorders>
            <w:shd w:val="clear" w:color="auto" w:fill="D9D9D9" w:themeFill="background1" w:themeFillShade="D9"/>
            <w:vAlign w:val="center"/>
          </w:tcPr>
          <w:p w14:paraId="390EE49D" w14:textId="77777777" w:rsidR="0094470D" w:rsidRPr="008B0DFA" w:rsidRDefault="0094470D" w:rsidP="0094470D">
            <w:pPr>
              <w:pStyle w:val="ListParagraph"/>
              <w:ind w:left="0"/>
              <w:jc w:val="center"/>
              <w:rPr>
                <w:b/>
                <w:sz w:val="20"/>
                <w:szCs w:val="20"/>
              </w:rPr>
            </w:pPr>
            <w:r w:rsidRPr="008B0DFA">
              <w:rPr>
                <w:b/>
                <w:sz w:val="20"/>
                <w:szCs w:val="20"/>
              </w:rPr>
              <w:t>4</w:t>
            </w:r>
          </w:p>
        </w:tc>
        <w:tc>
          <w:tcPr>
            <w:tcW w:w="450" w:type="dxa"/>
            <w:tcBorders>
              <w:top w:val="single" w:sz="24" w:space="0" w:color="auto"/>
              <w:left w:val="single" w:sz="24" w:space="0" w:color="auto"/>
              <w:bottom w:val="single" w:sz="24" w:space="0" w:color="auto"/>
              <w:right w:val="single" w:sz="24" w:space="0" w:color="auto"/>
            </w:tcBorders>
            <w:shd w:val="clear" w:color="auto" w:fill="D9D9D9" w:themeFill="background1" w:themeFillShade="D9"/>
            <w:vAlign w:val="center"/>
          </w:tcPr>
          <w:p w14:paraId="0B6524B1" w14:textId="77777777" w:rsidR="0094470D" w:rsidRPr="008B0DFA" w:rsidRDefault="0094470D" w:rsidP="0094470D">
            <w:pPr>
              <w:pStyle w:val="ListParagraph"/>
              <w:ind w:left="0"/>
              <w:jc w:val="center"/>
              <w:rPr>
                <w:b/>
                <w:sz w:val="20"/>
                <w:szCs w:val="20"/>
              </w:rPr>
            </w:pPr>
            <w:r w:rsidRPr="008B0DFA">
              <w:rPr>
                <w:b/>
                <w:sz w:val="20"/>
                <w:szCs w:val="20"/>
              </w:rPr>
              <w:t>5</w:t>
            </w:r>
          </w:p>
        </w:tc>
        <w:tc>
          <w:tcPr>
            <w:tcW w:w="450" w:type="dxa"/>
            <w:tcBorders>
              <w:top w:val="single" w:sz="24" w:space="0" w:color="auto"/>
              <w:left w:val="single" w:sz="24" w:space="0" w:color="auto"/>
              <w:bottom w:val="single" w:sz="24" w:space="0" w:color="auto"/>
              <w:right w:val="single" w:sz="24" w:space="0" w:color="auto"/>
            </w:tcBorders>
            <w:shd w:val="clear" w:color="auto" w:fill="D9D9D9" w:themeFill="background1" w:themeFillShade="D9"/>
            <w:vAlign w:val="center"/>
          </w:tcPr>
          <w:p w14:paraId="423D62FB" w14:textId="77777777" w:rsidR="0094470D" w:rsidRPr="008B0DFA" w:rsidRDefault="0094470D" w:rsidP="0094470D">
            <w:pPr>
              <w:pStyle w:val="ListParagraph"/>
              <w:ind w:left="0"/>
              <w:jc w:val="center"/>
              <w:rPr>
                <w:b/>
                <w:sz w:val="20"/>
                <w:szCs w:val="20"/>
              </w:rPr>
            </w:pPr>
            <w:r w:rsidRPr="008B0DFA">
              <w:rPr>
                <w:b/>
                <w:sz w:val="20"/>
                <w:szCs w:val="20"/>
              </w:rPr>
              <w:t>6+</w:t>
            </w:r>
          </w:p>
        </w:tc>
        <w:tc>
          <w:tcPr>
            <w:tcW w:w="900" w:type="dxa"/>
            <w:vMerge/>
            <w:tcBorders>
              <w:top w:val="single" w:sz="24" w:space="0" w:color="auto"/>
              <w:left w:val="single" w:sz="24" w:space="0" w:color="auto"/>
              <w:bottom w:val="single" w:sz="24" w:space="0" w:color="auto"/>
              <w:right w:val="single" w:sz="24" w:space="0" w:color="auto"/>
            </w:tcBorders>
            <w:vAlign w:val="center"/>
          </w:tcPr>
          <w:p w14:paraId="480B185E" w14:textId="77777777" w:rsidR="0094470D" w:rsidRPr="008B0DFA" w:rsidRDefault="0094470D" w:rsidP="0094470D">
            <w:pPr>
              <w:pStyle w:val="ListParagraph"/>
              <w:ind w:left="0"/>
              <w:jc w:val="center"/>
              <w:rPr>
                <w:b/>
                <w:sz w:val="20"/>
                <w:szCs w:val="20"/>
              </w:rPr>
            </w:pPr>
          </w:p>
        </w:tc>
        <w:tc>
          <w:tcPr>
            <w:tcW w:w="1530" w:type="dxa"/>
            <w:vMerge/>
            <w:tcBorders>
              <w:top w:val="single" w:sz="24" w:space="0" w:color="auto"/>
              <w:left w:val="single" w:sz="24" w:space="0" w:color="auto"/>
              <w:bottom w:val="single" w:sz="24" w:space="0" w:color="auto"/>
              <w:right w:val="single" w:sz="24" w:space="0" w:color="auto"/>
            </w:tcBorders>
            <w:vAlign w:val="center"/>
          </w:tcPr>
          <w:p w14:paraId="6CB2982D" w14:textId="77777777" w:rsidR="0094470D" w:rsidRPr="008B0DFA" w:rsidRDefault="0094470D" w:rsidP="0094470D">
            <w:pPr>
              <w:pStyle w:val="ListParagraph"/>
              <w:ind w:left="0"/>
              <w:jc w:val="center"/>
              <w:rPr>
                <w:b/>
                <w:sz w:val="20"/>
                <w:szCs w:val="20"/>
              </w:rPr>
            </w:pPr>
          </w:p>
        </w:tc>
        <w:tc>
          <w:tcPr>
            <w:tcW w:w="1170" w:type="dxa"/>
            <w:tcBorders>
              <w:top w:val="single" w:sz="24" w:space="0" w:color="auto"/>
              <w:left w:val="single" w:sz="24" w:space="0" w:color="auto"/>
              <w:bottom w:val="single" w:sz="24" w:space="0" w:color="auto"/>
              <w:right w:val="single" w:sz="24" w:space="0" w:color="auto"/>
            </w:tcBorders>
            <w:shd w:val="clear" w:color="auto" w:fill="D9D9D9" w:themeFill="background1" w:themeFillShade="D9"/>
            <w:vAlign w:val="center"/>
          </w:tcPr>
          <w:p w14:paraId="1A84E1DF" w14:textId="77777777" w:rsidR="0094470D" w:rsidRPr="008B0DFA" w:rsidRDefault="0094470D" w:rsidP="0094470D">
            <w:pPr>
              <w:pStyle w:val="ListParagraph"/>
              <w:ind w:left="0"/>
              <w:jc w:val="center"/>
              <w:rPr>
                <w:b/>
                <w:sz w:val="20"/>
                <w:szCs w:val="20"/>
              </w:rPr>
            </w:pPr>
            <w:r w:rsidRPr="008B0DFA">
              <w:rPr>
                <w:b/>
                <w:sz w:val="20"/>
                <w:szCs w:val="20"/>
              </w:rPr>
              <w:t>Fully Accessible</w:t>
            </w:r>
          </w:p>
        </w:tc>
        <w:tc>
          <w:tcPr>
            <w:tcW w:w="1170" w:type="dxa"/>
            <w:tcBorders>
              <w:top w:val="single" w:sz="24" w:space="0" w:color="auto"/>
              <w:left w:val="single" w:sz="24" w:space="0" w:color="auto"/>
              <w:bottom w:val="single" w:sz="24" w:space="0" w:color="auto"/>
              <w:right w:val="single" w:sz="24" w:space="0" w:color="auto"/>
            </w:tcBorders>
            <w:shd w:val="clear" w:color="auto" w:fill="D9D9D9" w:themeFill="background1" w:themeFillShade="D9"/>
            <w:vAlign w:val="center"/>
          </w:tcPr>
          <w:p w14:paraId="76D9F4A9" w14:textId="77777777" w:rsidR="0094470D" w:rsidRPr="008B0DFA" w:rsidRDefault="0094470D" w:rsidP="0094470D">
            <w:pPr>
              <w:pStyle w:val="ListParagraph"/>
              <w:ind w:left="0"/>
              <w:jc w:val="center"/>
              <w:rPr>
                <w:b/>
                <w:sz w:val="20"/>
                <w:szCs w:val="20"/>
              </w:rPr>
            </w:pPr>
            <w:r w:rsidRPr="008B0DFA">
              <w:rPr>
                <w:b/>
                <w:sz w:val="20"/>
                <w:szCs w:val="20"/>
              </w:rPr>
              <w:t>Adaptable</w:t>
            </w:r>
          </w:p>
        </w:tc>
      </w:tr>
      <w:tr w:rsidR="00901F86" w:rsidRPr="008B0DFA" w14:paraId="1533F7B0" w14:textId="77777777" w:rsidTr="009339C4">
        <w:tblPrEx>
          <w:tblW w:w="9630" w:type="dxa"/>
          <w:tblInd w:w="330" w:type="dxa"/>
          <w:tblLayout w:type="fixed"/>
          <w:tblPrExChange w:id="243" w:author="Smith, Alison L" w:date="2016-11-01T09:54:00Z">
            <w:tblPrEx>
              <w:tblW w:w="0" w:type="auto"/>
              <w:tblInd w:w="468" w:type="dxa"/>
              <w:tblLayout w:type="fixed"/>
            </w:tblPrEx>
          </w:tblPrExChange>
        </w:tblPrEx>
        <w:trPr>
          <w:trHeight w:val="216"/>
          <w:trPrChange w:id="244" w:author="Smith, Alison L" w:date="2016-11-01T09:54:00Z">
            <w:trPr>
              <w:gridAfter w:val="0"/>
              <w:trHeight w:val="216"/>
            </w:trPr>
          </w:trPrChange>
        </w:trPr>
        <w:tc>
          <w:tcPr>
            <w:tcW w:w="2070" w:type="dxa"/>
            <w:tcBorders>
              <w:top w:val="single" w:sz="24" w:space="0" w:color="auto"/>
              <w:left w:val="single" w:sz="24" w:space="0" w:color="auto"/>
              <w:bottom w:val="single" w:sz="4" w:space="0" w:color="auto"/>
            </w:tcBorders>
            <w:vAlign w:val="center"/>
            <w:tcPrChange w:id="245" w:author="Smith, Alison L" w:date="2016-11-01T09:54:00Z">
              <w:tcPr>
                <w:tcW w:w="2160" w:type="dxa"/>
                <w:gridSpan w:val="3"/>
                <w:tcBorders>
                  <w:top w:val="single" w:sz="24" w:space="0" w:color="auto"/>
                  <w:left w:val="single" w:sz="24" w:space="0" w:color="auto"/>
                  <w:bottom w:val="single" w:sz="4" w:space="0" w:color="auto"/>
                </w:tcBorders>
                <w:vAlign w:val="center"/>
              </w:tcPr>
            </w:tcPrChange>
          </w:tcPr>
          <w:p w14:paraId="6D9B266E" w14:textId="77777777" w:rsidR="0094470D" w:rsidRPr="008B0DFA" w:rsidRDefault="00B93F06" w:rsidP="0094470D">
            <w:pPr>
              <w:pStyle w:val="ListParagraph"/>
              <w:ind w:left="0"/>
              <w:jc w:val="center"/>
              <w:rPr>
                <w:sz w:val="20"/>
                <w:szCs w:val="20"/>
              </w:rPr>
            </w:pPr>
            <w:r>
              <w:rPr>
                <w:b/>
                <w:color w:val="808080" w:themeColor="background1" w:themeShade="80"/>
                <w:sz w:val="20"/>
                <w:szCs w:val="20"/>
              </w:rPr>
              <w:t>Name/Number</w:t>
            </w:r>
          </w:p>
        </w:tc>
        <w:tc>
          <w:tcPr>
            <w:tcW w:w="540" w:type="dxa"/>
            <w:tcBorders>
              <w:top w:val="single" w:sz="24" w:space="0" w:color="auto"/>
              <w:bottom w:val="single" w:sz="4" w:space="0" w:color="auto"/>
            </w:tcBorders>
            <w:vAlign w:val="center"/>
            <w:tcPrChange w:id="246" w:author="Smith, Alison L" w:date="2016-11-01T09:54:00Z">
              <w:tcPr>
                <w:tcW w:w="450" w:type="dxa"/>
                <w:tcBorders>
                  <w:top w:val="single" w:sz="24" w:space="0" w:color="auto"/>
                  <w:bottom w:val="single" w:sz="4" w:space="0" w:color="auto"/>
                </w:tcBorders>
                <w:vAlign w:val="center"/>
              </w:tcPr>
            </w:tcPrChange>
          </w:tcPr>
          <w:p w14:paraId="741E30E9" w14:textId="77777777" w:rsidR="0094470D" w:rsidRPr="008B0DFA" w:rsidRDefault="00B93F06" w:rsidP="0094470D">
            <w:pPr>
              <w:pStyle w:val="ListParagraph"/>
              <w:ind w:left="0"/>
              <w:jc w:val="center"/>
              <w:rPr>
                <w:sz w:val="20"/>
                <w:szCs w:val="20"/>
              </w:rPr>
            </w:pPr>
            <w:r>
              <w:rPr>
                <w:b/>
                <w:color w:val="808080" w:themeColor="background1" w:themeShade="80"/>
                <w:sz w:val="20"/>
                <w:szCs w:val="20"/>
              </w:rPr>
              <w:t>#</w:t>
            </w:r>
          </w:p>
        </w:tc>
        <w:tc>
          <w:tcPr>
            <w:tcW w:w="450" w:type="dxa"/>
            <w:tcBorders>
              <w:top w:val="single" w:sz="24" w:space="0" w:color="auto"/>
              <w:bottom w:val="single" w:sz="4" w:space="0" w:color="auto"/>
            </w:tcBorders>
            <w:vAlign w:val="center"/>
            <w:tcPrChange w:id="247" w:author="Smith, Alison L" w:date="2016-11-01T09:54:00Z">
              <w:tcPr>
                <w:tcW w:w="450" w:type="dxa"/>
                <w:gridSpan w:val="2"/>
                <w:tcBorders>
                  <w:top w:val="single" w:sz="24" w:space="0" w:color="auto"/>
                  <w:bottom w:val="single" w:sz="4" w:space="0" w:color="auto"/>
                </w:tcBorders>
                <w:vAlign w:val="center"/>
              </w:tcPr>
            </w:tcPrChange>
          </w:tcPr>
          <w:p w14:paraId="45474AAA" w14:textId="77777777" w:rsidR="0094470D" w:rsidRPr="008B0DFA" w:rsidRDefault="00B93F06" w:rsidP="0094470D">
            <w:pPr>
              <w:pStyle w:val="ListParagraph"/>
              <w:ind w:left="0"/>
              <w:jc w:val="center"/>
              <w:rPr>
                <w:sz w:val="20"/>
                <w:szCs w:val="20"/>
              </w:rPr>
            </w:pPr>
            <w:r>
              <w:rPr>
                <w:b/>
                <w:color w:val="808080" w:themeColor="background1" w:themeShade="80"/>
                <w:sz w:val="20"/>
                <w:szCs w:val="20"/>
              </w:rPr>
              <w:t>#</w:t>
            </w:r>
          </w:p>
        </w:tc>
        <w:tc>
          <w:tcPr>
            <w:tcW w:w="450" w:type="dxa"/>
            <w:tcBorders>
              <w:top w:val="single" w:sz="24" w:space="0" w:color="auto"/>
              <w:bottom w:val="single" w:sz="4" w:space="0" w:color="auto"/>
            </w:tcBorders>
            <w:vAlign w:val="center"/>
            <w:tcPrChange w:id="248" w:author="Smith, Alison L" w:date="2016-11-01T09:54:00Z">
              <w:tcPr>
                <w:tcW w:w="450" w:type="dxa"/>
                <w:gridSpan w:val="2"/>
                <w:tcBorders>
                  <w:top w:val="single" w:sz="24" w:space="0" w:color="auto"/>
                  <w:bottom w:val="single" w:sz="4" w:space="0" w:color="auto"/>
                </w:tcBorders>
                <w:vAlign w:val="center"/>
              </w:tcPr>
            </w:tcPrChange>
          </w:tcPr>
          <w:p w14:paraId="5B082483" w14:textId="77777777" w:rsidR="0094470D" w:rsidRPr="008B0DFA" w:rsidRDefault="00B93F06" w:rsidP="0094470D">
            <w:pPr>
              <w:pStyle w:val="ListParagraph"/>
              <w:ind w:left="0"/>
              <w:jc w:val="center"/>
              <w:rPr>
                <w:sz w:val="20"/>
                <w:szCs w:val="20"/>
              </w:rPr>
            </w:pPr>
            <w:r>
              <w:rPr>
                <w:b/>
                <w:color w:val="808080" w:themeColor="background1" w:themeShade="80"/>
                <w:sz w:val="20"/>
                <w:szCs w:val="20"/>
              </w:rPr>
              <w:t>#</w:t>
            </w:r>
          </w:p>
        </w:tc>
        <w:tc>
          <w:tcPr>
            <w:tcW w:w="450" w:type="dxa"/>
            <w:tcBorders>
              <w:top w:val="single" w:sz="24" w:space="0" w:color="auto"/>
              <w:bottom w:val="single" w:sz="4" w:space="0" w:color="auto"/>
            </w:tcBorders>
            <w:vAlign w:val="center"/>
            <w:tcPrChange w:id="249" w:author="Smith, Alison L" w:date="2016-11-01T09:54:00Z">
              <w:tcPr>
                <w:tcW w:w="450" w:type="dxa"/>
                <w:gridSpan w:val="2"/>
                <w:tcBorders>
                  <w:top w:val="single" w:sz="24" w:space="0" w:color="auto"/>
                  <w:bottom w:val="single" w:sz="4" w:space="0" w:color="auto"/>
                </w:tcBorders>
                <w:vAlign w:val="center"/>
              </w:tcPr>
            </w:tcPrChange>
          </w:tcPr>
          <w:p w14:paraId="626D9DBD" w14:textId="77777777" w:rsidR="0094470D" w:rsidRPr="008B0DFA" w:rsidRDefault="00B93F06" w:rsidP="0094470D">
            <w:pPr>
              <w:pStyle w:val="ListParagraph"/>
              <w:ind w:left="0"/>
              <w:jc w:val="center"/>
              <w:rPr>
                <w:sz w:val="20"/>
                <w:szCs w:val="20"/>
              </w:rPr>
            </w:pPr>
            <w:r>
              <w:rPr>
                <w:b/>
                <w:color w:val="808080" w:themeColor="background1" w:themeShade="80"/>
                <w:sz w:val="20"/>
                <w:szCs w:val="20"/>
              </w:rPr>
              <w:t>#</w:t>
            </w:r>
          </w:p>
        </w:tc>
        <w:tc>
          <w:tcPr>
            <w:tcW w:w="450" w:type="dxa"/>
            <w:tcBorders>
              <w:top w:val="single" w:sz="24" w:space="0" w:color="auto"/>
              <w:bottom w:val="single" w:sz="4" w:space="0" w:color="auto"/>
            </w:tcBorders>
            <w:vAlign w:val="center"/>
            <w:tcPrChange w:id="250" w:author="Smith, Alison L" w:date="2016-11-01T09:54:00Z">
              <w:tcPr>
                <w:tcW w:w="450" w:type="dxa"/>
                <w:gridSpan w:val="2"/>
                <w:tcBorders>
                  <w:top w:val="single" w:sz="24" w:space="0" w:color="auto"/>
                  <w:bottom w:val="single" w:sz="4" w:space="0" w:color="auto"/>
                </w:tcBorders>
                <w:vAlign w:val="center"/>
              </w:tcPr>
            </w:tcPrChange>
          </w:tcPr>
          <w:p w14:paraId="224947EF" w14:textId="77777777" w:rsidR="0094470D" w:rsidRPr="008B0DFA" w:rsidRDefault="00B93F06" w:rsidP="0094470D">
            <w:pPr>
              <w:pStyle w:val="ListParagraph"/>
              <w:ind w:left="0"/>
              <w:jc w:val="center"/>
              <w:rPr>
                <w:sz w:val="20"/>
                <w:szCs w:val="20"/>
              </w:rPr>
            </w:pPr>
            <w:r>
              <w:rPr>
                <w:b/>
                <w:color w:val="808080" w:themeColor="background1" w:themeShade="80"/>
                <w:sz w:val="20"/>
                <w:szCs w:val="20"/>
              </w:rPr>
              <w:t>#</w:t>
            </w:r>
          </w:p>
        </w:tc>
        <w:tc>
          <w:tcPr>
            <w:tcW w:w="450" w:type="dxa"/>
            <w:tcBorders>
              <w:top w:val="single" w:sz="24" w:space="0" w:color="auto"/>
              <w:bottom w:val="single" w:sz="4" w:space="0" w:color="auto"/>
            </w:tcBorders>
            <w:vAlign w:val="center"/>
            <w:tcPrChange w:id="251" w:author="Smith, Alison L" w:date="2016-11-01T09:54:00Z">
              <w:tcPr>
                <w:tcW w:w="450" w:type="dxa"/>
                <w:gridSpan w:val="2"/>
                <w:tcBorders>
                  <w:top w:val="single" w:sz="24" w:space="0" w:color="auto"/>
                  <w:bottom w:val="single" w:sz="4" w:space="0" w:color="auto"/>
                </w:tcBorders>
                <w:vAlign w:val="center"/>
              </w:tcPr>
            </w:tcPrChange>
          </w:tcPr>
          <w:p w14:paraId="7059615B" w14:textId="77777777" w:rsidR="0094470D" w:rsidRPr="008B0DFA" w:rsidRDefault="00B93F06" w:rsidP="0094470D">
            <w:pPr>
              <w:pStyle w:val="ListParagraph"/>
              <w:ind w:left="0"/>
              <w:jc w:val="center"/>
              <w:rPr>
                <w:sz w:val="20"/>
                <w:szCs w:val="20"/>
              </w:rPr>
            </w:pPr>
            <w:r>
              <w:rPr>
                <w:b/>
                <w:color w:val="808080" w:themeColor="background1" w:themeShade="80"/>
                <w:sz w:val="20"/>
                <w:szCs w:val="20"/>
              </w:rPr>
              <w:t>#</w:t>
            </w:r>
          </w:p>
        </w:tc>
        <w:tc>
          <w:tcPr>
            <w:tcW w:w="900" w:type="dxa"/>
            <w:tcBorders>
              <w:top w:val="single" w:sz="24" w:space="0" w:color="auto"/>
              <w:bottom w:val="single" w:sz="4" w:space="0" w:color="auto"/>
              <w:right w:val="single" w:sz="24" w:space="0" w:color="auto"/>
            </w:tcBorders>
            <w:vAlign w:val="center"/>
            <w:tcPrChange w:id="252" w:author="Smith, Alison L" w:date="2016-11-01T09:54:00Z">
              <w:tcPr>
                <w:tcW w:w="900" w:type="dxa"/>
                <w:gridSpan w:val="2"/>
                <w:tcBorders>
                  <w:top w:val="single" w:sz="24" w:space="0" w:color="auto"/>
                  <w:bottom w:val="single" w:sz="4" w:space="0" w:color="auto"/>
                  <w:right w:val="single" w:sz="24" w:space="0" w:color="auto"/>
                </w:tcBorders>
                <w:vAlign w:val="center"/>
              </w:tcPr>
            </w:tcPrChange>
          </w:tcPr>
          <w:p w14:paraId="2FF8CF7A" w14:textId="77777777" w:rsidR="0094470D" w:rsidRPr="008B0DFA" w:rsidRDefault="00B93F06" w:rsidP="0094470D">
            <w:pPr>
              <w:pStyle w:val="ListParagraph"/>
              <w:ind w:left="0"/>
              <w:jc w:val="center"/>
              <w:rPr>
                <w:sz w:val="20"/>
                <w:szCs w:val="20"/>
              </w:rPr>
            </w:pPr>
            <w:r>
              <w:rPr>
                <w:b/>
                <w:color w:val="808080" w:themeColor="background1" w:themeShade="80"/>
                <w:sz w:val="20"/>
                <w:szCs w:val="20"/>
              </w:rPr>
              <w:t>#</w:t>
            </w:r>
          </w:p>
        </w:tc>
        <w:tc>
          <w:tcPr>
            <w:tcW w:w="1530" w:type="dxa"/>
            <w:tcBorders>
              <w:top w:val="single" w:sz="24" w:space="0" w:color="auto"/>
              <w:left w:val="single" w:sz="24" w:space="0" w:color="auto"/>
              <w:bottom w:val="single" w:sz="4" w:space="0" w:color="auto"/>
              <w:right w:val="single" w:sz="24" w:space="0" w:color="auto"/>
            </w:tcBorders>
            <w:vAlign w:val="center"/>
            <w:tcPrChange w:id="253" w:author="Smith, Alison L" w:date="2016-11-01T09:54:00Z">
              <w:tcPr>
                <w:tcW w:w="1530" w:type="dxa"/>
                <w:gridSpan w:val="2"/>
                <w:tcBorders>
                  <w:top w:val="single" w:sz="24" w:space="0" w:color="auto"/>
                  <w:left w:val="single" w:sz="24" w:space="0" w:color="auto"/>
                  <w:bottom w:val="single" w:sz="4" w:space="0" w:color="auto"/>
                  <w:right w:val="single" w:sz="24" w:space="0" w:color="auto"/>
                </w:tcBorders>
                <w:vAlign w:val="center"/>
              </w:tcPr>
            </w:tcPrChange>
          </w:tcPr>
          <w:p w14:paraId="773C590D" w14:textId="77777777" w:rsidR="0094470D" w:rsidRPr="008B0DFA" w:rsidRDefault="00B93F06" w:rsidP="0094470D">
            <w:pPr>
              <w:pStyle w:val="ListParagraph"/>
              <w:ind w:left="0"/>
              <w:jc w:val="center"/>
              <w:rPr>
                <w:sz w:val="20"/>
                <w:szCs w:val="20"/>
              </w:rPr>
            </w:pPr>
            <w:r>
              <w:rPr>
                <w:b/>
                <w:color w:val="808080" w:themeColor="background1" w:themeShade="80"/>
                <w:sz w:val="20"/>
                <w:szCs w:val="20"/>
              </w:rPr>
              <w:t>Type (below)</w:t>
            </w:r>
          </w:p>
        </w:tc>
        <w:tc>
          <w:tcPr>
            <w:tcW w:w="1170" w:type="dxa"/>
            <w:tcBorders>
              <w:top w:val="single" w:sz="24" w:space="0" w:color="auto"/>
              <w:left w:val="single" w:sz="24" w:space="0" w:color="auto"/>
              <w:bottom w:val="single" w:sz="4" w:space="0" w:color="auto"/>
            </w:tcBorders>
            <w:vAlign w:val="center"/>
            <w:tcPrChange w:id="254" w:author="Smith, Alison L" w:date="2016-11-01T09:54:00Z">
              <w:tcPr>
                <w:tcW w:w="1170" w:type="dxa"/>
                <w:gridSpan w:val="2"/>
                <w:tcBorders>
                  <w:top w:val="single" w:sz="24" w:space="0" w:color="auto"/>
                  <w:left w:val="single" w:sz="24" w:space="0" w:color="auto"/>
                  <w:bottom w:val="single" w:sz="4" w:space="0" w:color="auto"/>
                </w:tcBorders>
                <w:vAlign w:val="center"/>
              </w:tcPr>
            </w:tcPrChange>
          </w:tcPr>
          <w:p w14:paraId="613150D7" w14:textId="77777777" w:rsidR="0094470D" w:rsidRPr="008B0DFA" w:rsidRDefault="00B93F06" w:rsidP="0094470D">
            <w:pPr>
              <w:pStyle w:val="ListParagraph"/>
              <w:ind w:left="0"/>
              <w:jc w:val="center"/>
              <w:rPr>
                <w:sz w:val="20"/>
                <w:szCs w:val="20"/>
              </w:rPr>
            </w:pPr>
            <w:r>
              <w:rPr>
                <w:b/>
                <w:color w:val="808080" w:themeColor="background1" w:themeShade="80"/>
                <w:sz w:val="20"/>
                <w:szCs w:val="20"/>
              </w:rPr>
              <w:t>#</w:t>
            </w:r>
          </w:p>
        </w:tc>
        <w:tc>
          <w:tcPr>
            <w:tcW w:w="1170" w:type="dxa"/>
            <w:tcBorders>
              <w:top w:val="single" w:sz="24" w:space="0" w:color="auto"/>
              <w:bottom w:val="single" w:sz="4" w:space="0" w:color="auto"/>
              <w:right w:val="single" w:sz="24" w:space="0" w:color="auto"/>
            </w:tcBorders>
            <w:vAlign w:val="center"/>
            <w:tcPrChange w:id="255" w:author="Smith, Alison L" w:date="2016-11-01T09:54:00Z">
              <w:tcPr>
                <w:tcW w:w="1170" w:type="dxa"/>
                <w:gridSpan w:val="2"/>
                <w:tcBorders>
                  <w:top w:val="single" w:sz="24" w:space="0" w:color="auto"/>
                  <w:bottom w:val="single" w:sz="4" w:space="0" w:color="auto"/>
                  <w:right w:val="single" w:sz="24" w:space="0" w:color="auto"/>
                </w:tcBorders>
                <w:vAlign w:val="center"/>
              </w:tcPr>
            </w:tcPrChange>
          </w:tcPr>
          <w:p w14:paraId="3BF73188" w14:textId="77777777" w:rsidR="0094470D" w:rsidRPr="008B0DFA" w:rsidRDefault="00B93F06" w:rsidP="0094470D">
            <w:pPr>
              <w:pStyle w:val="ListParagraph"/>
              <w:ind w:left="0"/>
              <w:jc w:val="center"/>
              <w:rPr>
                <w:sz w:val="20"/>
                <w:szCs w:val="20"/>
              </w:rPr>
            </w:pPr>
            <w:r>
              <w:rPr>
                <w:b/>
                <w:color w:val="808080" w:themeColor="background1" w:themeShade="80"/>
                <w:sz w:val="20"/>
                <w:szCs w:val="20"/>
              </w:rPr>
              <w:t>#</w:t>
            </w:r>
          </w:p>
        </w:tc>
      </w:tr>
      <w:tr w:rsidR="00090F6D" w:rsidRPr="008B0DFA" w14:paraId="5EEA395E" w14:textId="77777777" w:rsidTr="009339C4">
        <w:tblPrEx>
          <w:tblW w:w="9630" w:type="dxa"/>
          <w:tblInd w:w="330" w:type="dxa"/>
          <w:tblLayout w:type="fixed"/>
          <w:tblPrExChange w:id="256" w:author="Smith, Alison L" w:date="2016-11-01T09:54:00Z">
            <w:tblPrEx>
              <w:tblW w:w="0" w:type="auto"/>
              <w:tblInd w:w="468" w:type="dxa"/>
              <w:tblLayout w:type="fixed"/>
            </w:tblPrEx>
          </w:tblPrExChange>
        </w:tblPrEx>
        <w:trPr>
          <w:trHeight w:val="216"/>
          <w:trPrChange w:id="257" w:author="Smith, Alison L" w:date="2016-11-01T09:54:00Z">
            <w:trPr>
              <w:gridAfter w:val="0"/>
              <w:trHeight w:val="216"/>
            </w:trPr>
          </w:trPrChange>
        </w:trPr>
        <w:tc>
          <w:tcPr>
            <w:tcW w:w="2070" w:type="dxa"/>
            <w:tcBorders>
              <w:left w:val="single" w:sz="24" w:space="0" w:color="auto"/>
              <w:bottom w:val="single" w:sz="8" w:space="0" w:color="auto"/>
            </w:tcBorders>
            <w:vAlign w:val="center"/>
            <w:tcPrChange w:id="258" w:author="Smith, Alison L" w:date="2016-11-01T09:54:00Z">
              <w:tcPr>
                <w:tcW w:w="2160" w:type="dxa"/>
                <w:gridSpan w:val="3"/>
                <w:tcBorders>
                  <w:left w:val="single" w:sz="24" w:space="0" w:color="auto"/>
                  <w:bottom w:val="single" w:sz="8" w:space="0" w:color="auto"/>
                </w:tcBorders>
                <w:vAlign w:val="center"/>
              </w:tcPr>
            </w:tcPrChange>
          </w:tcPr>
          <w:p w14:paraId="05B1E725" w14:textId="77777777" w:rsidR="00090F6D" w:rsidRPr="008B0DFA" w:rsidRDefault="00B93F06" w:rsidP="0094470D">
            <w:pPr>
              <w:pStyle w:val="ListParagraph"/>
              <w:ind w:left="0"/>
              <w:jc w:val="center"/>
              <w:rPr>
                <w:sz w:val="20"/>
                <w:szCs w:val="20"/>
              </w:rPr>
            </w:pPr>
            <w:r>
              <w:rPr>
                <w:b/>
                <w:color w:val="808080" w:themeColor="background1" w:themeShade="80"/>
                <w:sz w:val="20"/>
                <w:szCs w:val="20"/>
              </w:rPr>
              <w:t>Name/Number</w:t>
            </w:r>
          </w:p>
        </w:tc>
        <w:tc>
          <w:tcPr>
            <w:tcW w:w="540" w:type="dxa"/>
            <w:tcBorders>
              <w:bottom w:val="single" w:sz="8" w:space="0" w:color="auto"/>
            </w:tcBorders>
            <w:vAlign w:val="center"/>
            <w:tcPrChange w:id="259" w:author="Smith, Alison L" w:date="2016-11-01T09:54:00Z">
              <w:tcPr>
                <w:tcW w:w="450" w:type="dxa"/>
                <w:tcBorders>
                  <w:bottom w:val="single" w:sz="8" w:space="0" w:color="auto"/>
                </w:tcBorders>
                <w:vAlign w:val="center"/>
              </w:tcPr>
            </w:tcPrChange>
          </w:tcPr>
          <w:p w14:paraId="14FD1F81" w14:textId="77777777" w:rsidR="00090F6D" w:rsidRPr="008B0DFA" w:rsidRDefault="00B93F06" w:rsidP="0094470D">
            <w:pPr>
              <w:pStyle w:val="ListParagraph"/>
              <w:ind w:left="0"/>
              <w:jc w:val="center"/>
              <w:rPr>
                <w:sz w:val="20"/>
                <w:szCs w:val="20"/>
              </w:rPr>
            </w:pPr>
            <w:r>
              <w:rPr>
                <w:b/>
                <w:color w:val="808080" w:themeColor="background1" w:themeShade="80"/>
                <w:sz w:val="20"/>
                <w:szCs w:val="20"/>
              </w:rPr>
              <w:t>#</w:t>
            </w:r>
          </w:p>
        </w:tc>
        <w:tc>
          <w:tcPr>
            <w:tcW w:w="450" w:type="dxa"/>
            <w:tcBorders>
              <w:bottom w:val="single" w:sz="8" w:space="0" w:color="auto"/>
            </w:tcBorders>
            <w:vAlign w:val="center"/>
            <w:tcPrChange w:id="260" w:author="Smith, Alison L" w:date="2016-11-01T09:54:00Z">
              <w:tcPr>
                <w:tcW w:w="450" w:type="dxa"/>
                <w:gridSpan w:val="2"/>
                <w:tcBorders>
                  <w:bottom w:val="single" w:sz="8" w:space="0" w:color="auto"/>
                </w:tcBorders>
                <w:vAlign w:val="center"/>
              </w:tcPr>
            </w:tcPrChange>
          </w:tcPr>
          <w:p w14:paraId="4DAE6005" w14:textId="77777777" w:rsidR="00090F6D" w:rsidRPr="008B0DFA" w:rsidRDefault="00B93F06" w:rsidP="0094470D">
            <w:pPr>
              <w:pStyle w:val="ListParagraph"/>
              <w:ind w:left="0"/>
              <w:jc w:val="center"/>
              <w:rPr>
                <w:sz w:val="20"/>
                <w:szCs w:val="20"/>
              </w:rPr>
            </w:pPr>
            <w:r>
              <w:rPr>
                <w:b/>
                <w:color w:val="808080" w:themeColor="background1" w:themeShade="80"/>
                <w:sz w:val="20"/>
                <w:szCs w:val="20"/>
              </w:rPr>
              <w:t>#</w:t>
            </w:r>
          </w:p>
        </w:tc>
        <w:tc>
          <w:tcPr>
            <w:tcW w:w="450" w:type="dxa"/>
            <w:tcBorders>
              <w:bottom w:val="single" w:sz="8" w:space="0" w:color="auto"/>
            </w:tcBorders>
            <w:vAlign w:val="center"/>
            <w:tcPrChange w:id="261" w:author="Smith, Alison L" w:date="2016-11-01T09:54:00Z">
              <w:tcPr>
                <w:tcW w:w="450" w:type="dxa"/>
                <w:gridSpan w:val="2"/>
                <w:tcBorders>
                  <w:bottom w:val="single" w:sz="8" w:space="0" w:color="auto"/>
                </w:tcBorders>
                <w:vAlign w:val="center"/>
              </w:tcPr>
            </w:tcPrChange>
          </w:tcPr>
          <w:p w14:paraId="35A67696" w14:textId="77777777" w:rsidR="00090F6D" w:rsidRPr="008B0DFA" w:rsidRDefault="00B93F06" w:rsidP="0094470D">
            <w:pPr>
              <w:pStyle w:val="ListParagraph"/>
              <w:ind w:left="0"/>
              <w:jc w:val="center"/>
              <w:rPr>
                <w:sz w:val="20"/>
                <w:szCs w:val="20"/>
              </w:rPr>
            </w:pPr>
            <w:r>
              <w:rPr>
                <w:b/>
                <w:color w:val="808080" w:themeColor="background1" w:themeShade="80"/>
                <w:sz w:val="20"/>
                <w:szCs w:val="20"/>
              </w:rPr>
              <w:t>#</w:t>
            </w:r>
          </w:p>
        </w:tc>
        <w:tc>
          <w:tcPr>
            <w:tcW w:w="450" w:type="dxa"/>
            <w:tcBorders>
              <w:bottom w:val="single" w:sz="8" w:space="0" w:color="auto"/>
            </w:tcBorders>
            <w:vAlign w:val="center"/>
            <w:tcPrChange w:id="262" w:author="Smith, Alison L" w:date="2016-11-01T09:54:00Z">
              <w:tcPr>
                <w:tcW w:w="450" w:type="dxa"/>
                <w:gridSpan w:val="2"/>
                <w:tcBorders>
                  <w:bottom w:val="single" w:sz="8" w:space="0" w:color="auto"/>
                </w:tcBorders>
                <w:vAlign w:val="center"/>
              </w:tcPr>
            </w:tcPrChange>
          </w:tcPr>
          <w:p w14:paraId="4E201901" w14:textId="77777777" w:rsidR="00090F6D" w:rsidRPr="008B0DFA" w:rsidRDefault="00B93F06" w:rsidP="0094470D">
            <w:pPr>
              <w:pStyle w:val="ListParagraph"/>
              <w:ind w:left="0"/>
              <w:jc w:val="center"/>
              <w:rPr>
                <w:sz w:val="20"/>
                <w:szCs w:val="20"/>
              </w:rPr>
            </w:pPr>
            <w:r>
              <w:rPr>
                <w:b/>
                <w:color w:val="808080" w:themeColor="background1" w:themeShade="80"/>
                <w:sz w:val="20"/>
                <w:szCs w:val="20"/>
              </w:rPr>
              <w:t>#</w:t>
            </w:r>
          </w:p>
        </w:tc>
        <w:tc>
          <w:tcPr>
            <w:tcW w:w="450" w:type="dxa"/>
            <w:tcBorders>
              <w:bottom w:val="single" w:sz="8" w:space="0" w:color="auto"/>
            </w:tcBorders>
            <w:vAlign w:val="center"/>
            <w:tcPrChange w:id="263" w:author="Smith, Alison L" w:date="2016-11-01T09:54:00Z">
              <w:tcPr>
                <w:tcW w:w="450" w:type="dxa"/>
                <w:gridSpan w:val="2"/>
                <w:tcBorders>
                  <w:bottom w:val="single" w:sz="8" w:space="0" w:color="auto"/>
                </w:tcBorders>
                <w:vAlign w:val="center"/>
              </w:tcPr>
            </w:tcPrChange>
          </w:tcPr>
          <w:p w14:paraId="406C2443" w14:textId="77777777" w:rsidR="00090F6D" w:rsidRPr="008B0DFA" w:rsidRDefault="00B93F06" w:rsidP="0094470D">
            <w:pPr>
              <w:pStyle w:val="ListParagraph"/>
              <w:ind w:left="0"/>
              <w:jc w:val="center"/>
              <w:rPr>
                <w:sz w:val="20"/>
                <w:szCs w:val="20"/>
              </w:rPr>
            </w:pPr>
            <w:r>
              <w:rPr>
                <w:b/>
                <w:color w:val="808080" w:themeColor="background1" w:themeShade="80"/>
                <w:sz w:val="20"/>
                <w:szCs w:val="20"/>
              </w:rPr>
              <w:t>#</w:t>
            </w:r>
          </w:p>
        </w:tc>
        <w:tc>
          <w:tcPr>
            <w:tcW w:w="450" w:type="dxa"/>
            <w:tcBorders>
              <w:bottom w:val="single" w:sz="8" w:space="0" w:color="auto"/>
            </w:tcBorders>
            <w:vAlign w:val="center"/>
            <w:tcPrChange w:id="264" w:author="Smith, Alison L" w:date="2016-11-01T09:54:00Z">
              <w:tcPr>
                <w:tcW w:w="450" w:type="dxa"/>
                <w:gridSpan w:val="2"/>
                <w:tcBorders>
                  <w:bottom w:val="single" w:sz="8" w:space="0" w:color="auto"/>
                </w:tcBorders>
                <w:vAlign w:val="center"/>
              </w:tcPr>
            </w:tcPrChange>
          </w:tcPr>
          <w:p w14:paraId="0FB80392" w14:textId="77777777" w:rsidR="00090F6D" w:rsidRPr="008B0DFA" w:rsidRDefault="00B93F06" w:rsidP="0094470D">
            <w:pPr>
              <w:pStyle w:val="ListParagraph"/>
              <w:ind w:left="0"/>
              <w:jc w:val="center"/>
              <w:rPr>
                <w:sz w:val="20"/>
                <w:szCs w:val="20"/>
              </w:rPr>
            </w:pPr>
            <w:r>
              <w:rPr>
                <w:b/>
                <w:color w:val="808080" w:themeColor="background1" w:themeShade="80"/>
                <w:sz w:val="20"/>
                <w:szCs w:val="20"/>
              </w:rPr>
              <w:t>#</w:t>
            </w:r>
          </w:p>
        </w:tc>
        <w:tc>
          <w:tcPr>
            <w:tcW w:w="900" w:type="dxa"/>
            <w:tcBorders>
              <w:bottom w:val="single" w:sz="8" w:space="0" w:color="auto"/>
              <w:right w:val="single" w:sz="24" w:space="0" w:color="auto"/>
            </w:tcBorders>
            <w:vAlign w:val="center"/>
            <w:tcPrChange w:id="265" w:author="Smith, Alison L" w:date="2016-11-01T09:54:00Z">
              <w:tcPr>
                <w:tcW w:w="900" w:type="dxa"/>
                <w:gridSpan w:val="2"/>
                <w:tcBorders>
                  <w:bottom w:val="single" w:sz="8" w:space="0" w:color="auto"/>
                  <w:right w:val="single" w:sz="24" w:space="0" w:color="auto"/>
                </w:tcBorders>
                <w:vAlign w:val="center"/>
              </w:tcPr>
            </w:tcPrChange>
          </w:tcPr>
          <w:p w14:paraId="216DBABA" w14:textId="77777777" w:rsidR="00090F6D" w:rsidRPr="008B0DFA" w:rsidRDefault="00B93F06" w:rsidP="0094470D">
            <w:pPr>
              <w:pStyle w:val="ListParagraph"/>
              <w:ind w:left="0"/>
              <w:jc w:val="center"/>
              <w:rPr>
                <w:sz w:val="20"/>
                <w:szCs w:val="20"/>
              </w:rPr>
            </w:pPr>
            <w:r>
              <w:rPr>
                <w:b/>
                <w:color w:val="808080" w:themeColor="background1" w:themeShade="80"/>
                <w:sz w:val="20"/>
                <w:szCs w:val="20"/>
              </w:rPr>
              <w:t>#</w:t>
            </w:r>
          </w:p>
        </w:tc>
        <w:tc>
          <w:tcPr>
            <w:tcW w:w="1530" w:type="dxa"/>
            <w:tcBorders>
              <w:left w:val="single" w:sz="24" w:space="0" w:color="auto"/>
              <w:bottom w:val="single" w:sz="8" w:space="0" w:color="auto"/>
              <w:right w:val="single" w:sz="24" w:space="0" w:color="auto"/>
            </w:tcBorders>
            <w:vAlign w:val="center"/>
            <w:tcPrChange w:id="266" w:author="Smith, Alison L" w:date="2016-11-01T09:54:00Z">
              <w:tcPr>
                <w:tcW w:w="1530" w:type="dxa"/>
                <w:gridSpan w:val="2"/>
                <w:tcBorders>
                  <w:left w:val="single" w:sz="24" w:space="0" w:color="auto"/>
                  <w:bottom w:val="single" w:sz="8" w:space="0" w:color="auto"/>
                  <w:right w:val="single" w:sz="24" w:space="0" w:color="auto"/>
                </w:tcBorders>
                <w:vAlign w:val="center"/>
              </w:tcPr>
            </w:tcPrChange>
          </w:tcPr>
          <w:p w14:paraId="09A13E60" w14:textId="77777777" w:rsidR="00090F6D" w:rsidRPr="008B0DFA" w:rsidRDefault="00B93F06" w:rsidP="0094470D">
            <w:pPr>
              <w:pStyle w:val="ListParagraph"/>
              <w:ind w:left="0"/>
              <w:jc w:val="center"/>
              <w:rPr>
                <w:sz w:val="20"/>
                <w:szCs w:val="20"/>
              </w:rPr>
            </w:pPr>
            <w:r>
              <w:rPr>
                <w:b/>
                <w:color w:val="808080" w:themeColor="background1" w:themeShade="80"/>
                <w:sz w:val="20"/>
                <w:szCs w:val="20"/>
              </w:rPr>
              <w:t>Type (below)</w:t>
            </w:r>
          </w:p>
        </w:tc>
        <w:tc>
          <w:tcPr>
            <w:tcW w:w="1170" w:type="dxa"/>
            <w:tcBorders>
              <w:left w:val="single" w:sz="24" w:space="0" w:color="auto"/>
              <w:bottom w:val="single" w:sz="8" w:space="0" w:color="auto"/>
            </w:tcBorders>
            <w:vAlign w:val="center"/>
            <w:tcPrChange w:id="267" w:author="Smith, Alison L" w:date="2016-11-01T09:54:00Z">
              <w:tcPr>
                <w:tcW w:w="1170" w:type="dxa"/>
                <w:gridSpan w:val="2"/>
                <w:tcBorders>
                  <w:left w:val="single" w:sz="24" w:space="0" w:color="auto"/>
                  <w:bottom w:val="single" w:sz="8" w:space="0" w:color="auto"/>
                </w:tcBorders>
                <w:vAlign w:val="center"/>
              </w:tcPr>
            </w:tcPrChange>
          </w:tcPr>
          <w:p w14:paraId="09E2A353" w14:textId="77777777" w:rsidR="00090F6D" w:rsidRPr="008B0DFA" w:rsidRDefault="00B93F06" w:rsidP="0094470D">
            <w:pPr>
              <w:pStyle w:val="ListParagraph"/>
              <w:ind w:left="0"/>
              <w:jc w:val="center"/>
              <w:rPr>
                <w:sz w:val="20"/>
                <w:szCs w:val="20"/>
              </w:rPr>
            </w:pPr>
            <w:r>
              <w:rPr>
                <w:b/>
                <w:color w:val="808080" w:themeColor="background1" w:themeShade="80"/>
                <w:sz w:val="20"/>
                <w:szCs w:val="20"/>
              </w:rPr>
              <w:t>#</w:t>
            </w:r>
          </w:p>
        </w:tc>
        <w:tc>
          <w:tcPr>
            <w:tcW w:w="1170" w:type="dxa"/>
            <w:tcBorders>
              <w:bottom w:val="single" w:sz="8" w:space="0" w:color="auto"/>
              <w:right w:val="single" w:sz="24" w:space="0" w:color="auto"/>
            </w:tcBorders>
            <w:vAlign w:val="center"/>
            <w:tcPrChange w:id="268" w:author="Smith, Alison L" w:date="2016-11-01T09:54:00Z">
              <w:tcPr>
                <w:tcW w:w="1170" w:type="dxa"/>
                <w:gridSpan w:val="2"/>
                <w:tcBorders>
                  <w:bottom w:val="single" w:sz="8" w:space="0" w:color="auto"/>
                  <w:right w:val="single" w:sz="24" w:space="0" w:color="auto"/>
                </w:tcBorders>
                <w:vAlign w:val="center"/>
              </w:tcPr>
            </w:tcPrChange>
          </w:tcPr>
          <w:p w14:paraId="56A04E57" w14:textId="77777777" w:rsidR="00090F6D" w:rsidRPr="008B0DFA" w:rsidRDefault="00B93F06" w:rsidP="0094470D">
            <w:pPr>
              <w:pStyle w:val="ListParagraph"/>
              <w:ind w:left="0"/>
              <w:jc w:val="center"/>
              <w:rPr>
                <w:sz w:val="20"/>
                <w:szCs w:val="20"/>
              </w:rPr>
            </w:pPr>
            <w:r>
              <w:rPr>
                <w:b/>
                <w:color w:val="808080" w:themeColor="background1" w:themeShade="80"/>
                <w:sz w:val="20"/>
                <w:szCs w:val="20"/>
              </w:rPr>
              <w:t>#</w:t>
            </w:r>
          </w:p>
        </w:tc>
      </w:tr>
      <w:tr w:rsidR="00901F86" w:rsidRPr="008B0DFA" w14:paraId="61C94448" w14:textId="77777777" w:rsidTr="009339C4">
        <w:tblPrEx>
          <w:tblW w:w="9630" w:type="dxa"/>
          <w:tblInd w:w="330" w:type="dxa"/>
          <w:tblLayout w:type="fixed"/>
          <w:tblPrExChange w:id="269" w:author="Smith, Alison L" w:date="2016-11-01T09:54:00Z">
            <w:tblPrEx>
              <w:tblW w:w="0" w:type="auto"/>
              <w:tblInd w:w="468" w:type="dxa"/>
              <w:tblLayout w:type="fixed"/>
            </w:tblPrEx>
          </w:tblPrExChange>
        </w:tblPrEx>
        <w:trPr>
          <w:trHeight w:val="216"/>
          <w:trPrChange w:id="270" w:author="Smith, Alison L" w:date="2016-11-01T09:54:00Z">
            <w:trPr>
              <w:gridAfter w:val="0"/>
              <w:trHeight w:val="216"/>
            </w:trPr>
          </w:trPrChange>
        </w:trPr>
        <w:tc>
          <w:tcPr>
            <w:tcW w:w="2070" w:type="dxa"/>
            <w:tcBorders>
              <w:top w:val="single" w:sz="8" w:space="0" w:color="auto"/>
              <w:left w:val="single" w:sz="24" w:space="0" w:color="auto"/>
              <w:bottom w:val="single" w:sz="24" w:space="0" w:color="auto"/>
            </w:tcBorders>
            <w:vAlign w:val="center"/>
            <w:tcPrChange w:id="271" w:author="Smith, Alison L" w:date="2016-11-01T09:54:00Z">
              <w:tcPr>
                <w:tcW w:w="2160" w:type="dxa"/>
                <w:gridSpan w:val="3"/>
                <w:tcBorders>
                  <w:top w:val="single" w:sz="8" w:space="0" w:color="auto"/>
                  <w:left w:val="single" w:sz="24" w:space="0" w:color="auto"/>
                  <w:bottom w:val="single" w:sz="24" w:space="0" w:color="auto"/>
                </w:tcBorders>
                <w:vAlign w:val="center"/>
              </w:tcPr>
            </w:tcPrChange>
          </w:tcPr>
          <w:p w14:paraId="5AA7BC37" w14:textId="77777777" w:rsidR="0094470D" w:rsidRPr="008B0DFA" w:rsidRDefault="00B93F06" w:rsidP="0094470D">
            <w:pPr>
              <w:pStyle w:val="ListParagraph"/>
              <w:ind w:left="0"/>
              <w:jc w:val="center"/>
              <w:rPr>
                <w:sz w:val="20"/>
                <w:szCs w:val="20"/>
              </w:rPr>
            </w:pPr>
            <w:r>
              <w:rPr>
                <w:b/>
                <w:color w:val="808080" w:themeColor="background1" w:themeShade="80"/>
                <w:sz w:val="20"/>
                <w:szCs w:val="20"/>
              </w:rPr>
              <w:t>Name/Number</w:t>
            </w:r>
          </w:p>
        </w:tc>
        <w:tc>
          <w:tcPr>
            <w:tcW w:w="540" w:type="dxa"/>
            <w:tcBorders>
              <w:top w:val="single" w:sz="8" w:space="0" w:color="auto"/>
              <w:bottom w:val="single" w:sz="24" w:space="0" w:color="auto"/>
            </w:tcBorders>
            <w:vAlign w:val="center"/>
            <w:tcPrChange w:id="272" w:author="Smith, Alison L" w:date="2016-11-01T09:54:00Z">
              <w:tcPr>
                <w:tcW w:w="450" w:type="dxa"/>
                <w:tcBorders>
                  <w:top w:val="single" w:sz="8" w:space="0" w:color="auto"/>
                  <w:bottom w:val="single" w:sz="24" w:space="0" w:color="auto"/>
                </w:tcBorders>
                <w:vAlign w:val="center"/>
              </w:tcPr>
            </w:tcPrChange>
          </w:tcPr>
          <w:p w14:paraId="6FEC677D" w14:textId="77777777" w:rsidR="0094470D" w:rsidRPr="008B0DFA" w:rsidRDefault="00B93F06" w:rsidP="0094470D">
            <w:pPr>
              <w:pStyle w:val="ListParagraph"/>
              <w:ind w:left="0"/>
              <w:jc w:val="center"/>
              <w:rPr>
                <w:sz w:val="20"/>
                <w:szCs w:val="20"/>
              </w:rPr>
            </w:pPr>
            <w:r>
              <w:rPr>
                <w:b/>
                <w:color w:val="808080" w:themeColor="background1" w:themeShade="80"/>
                <w:sz w:val="20"/>
                <w:szCs w:val="20"/>
              </w:rPr>
              <w:t>#</w:t>
            </w:r>
          </w:p>
        </w:tc>
        <w:tc>
          <w:tcPr>
            <w:tcW w:w="450" w:type="dxa"/>
            <w:tcBorders>
              <w:top w:val="single" w:sz="8" w:space="0" w:color="auto"/>
              <w:bottom w:val="single" w:sz="24" w:space="0" w:color="auto"/>
            </w:tcBorders>
            <w:vAlign w:val="center"/>
            <w:tcPrChange w:id="273" w:author="Smith, Alison L" w:date="2016-11-01T09:54:00Z">
              <w:tcPr>
                <w:tcW w:w="450" w:type="dxa"/>
                <w:gridSpan w:val="2"/>
                <w:tcBorders>
                  <w:top w:val="single" w:sz="8" w:space="0" w:color="auto"/>
                  <w:bottom w:val="single" w:sz="24" w:space="0" w:color="auto"/>
                </w:tcBorders>
                <w:vAlign w:val="center"/>
              </w:tcPr>
            </w:tcPrChange>
          </w:tcPr>
          <w:p w14:paraId="5B4B1A9F" w14:textId="77777777" w:rsidR="0094470D" w:rsidRPr="008B0DFA" w:rsidRDefault="00B93F06" w:rsidP="0094470D">
            <w:pPr>
              <w:pStyle w:val="ListParagraph"/>
              <w:ind w:left="0"/>
              <w:jc w:val="center"/>
              <w:rPr>
                <w:sz w:val="20"/>
                <w:szCs w:val="20"/>
              </w:rPr>
            </w:pPr>
            <w:r>
              <w:rPr>
                <w:b/>
                <w:color w:val="808080" w:themeColor="background1" w:themeShade="80"/>
                <w:sz w:val="20"/>
                <w:szCs w:val="20"/>
              </w:rPr>
              <w:t>#</w:t>
            </w:r>
          </w:p>
        </w:tc>
        <w:tc>
          <w:tcPr>
            <w:tcW w:w="450" w:type="dxa"/>
            <w:tcBorders>
              <w:top w:val="single" w:sz="8" w:space="0" w:color="auto"/>
              <w:bottom w:val="single" w:sz="24" w:space="0" w:color="auto"/>
            </w:tcBorders>
            <w:vAlign w:val="center"/>
            <w:tcPrChange w:id="274" w:author="Smith, Alison L" w:date="2016-11-01T09:54:00Z">
              <w:tcPr>
                <w:tcW w:w="450" w:type="dxa"/>
                <w:gridSpan w:val="2"/>
                <w:tcBorders>
                  <w:top w:val="single" w:sz="8" w:space="0" w:color="auto"/>
                  <w:bottom w:val="single" w:sz="24" w:space="0" w:color="auto"/>
                </w:tcBorders>
                <w:vAlign w:val="center"/>
              </w:tcPr>
            </w:tcPrChange>
          </w:tcPr>
          <w:p w14:paraId="6B493B79" w14:textId="77777777" w:rsidR="0094470D" w:rsidRPr="008B0DFA" w:rsidRDefault="00B93F06" w:rsidP="0094470D">
            <w:pPr>
              <w:pStyle w:val="ListParagraph"/>
              <w:ind w:left="0"/>
              <w:jc w:val="center"/>
              <w:rPr>
                <w:sz w:val="20"/>
                <w:szCs w:val="20"/>
              </w:rPr>
            </w:pPr>
            <w:r>
              <w:rPr>
                <w:b/>
                <w:color w:val="808080" w:themeColor="background1" w:themeShade="80"/>
                <w:sz w:val="20"/>
                <w:szCs w:val="20"/>
              </w:rPr>
              <w:t>#</w:t>
            </w:r>
          </w:p>
        </w:tc>
        <w:tc>
          <w:tcPr>
            <w:tcW w:w="450" w:type="dxa"/>
            <w:tcBorders>
              <w:top w:val="single" w:sz="8" w:space="0" w:color="auto"/>
              <w:bottom w:val="single" w:sz="24" w:space="0" w:color="auto"/>
            </w:tcBorders>
            <w:vAlign w:val="center"/>
            <w:tcPrChange w:id="275" w:author="Smith, Alison L" w:date="2016-11-01T09:54:00Z">
              <w:tcPr>
                <w:tcW w:w="450" w:type="dxa"/>
                <w:gridSpan w:val="2"/>
                <w:tcBorders>
                  <w:top w:val="single" w:sz="8" w:space="0" w:color="auto"/>
                  <w:bottom w:val="single" w:sz="24" w:space="0" w:color="auto"/>
                </w:tcBorders>
                <w:vAlign w:val="center"/>
              </w:tcPr>
            </w:tcPrChange>
          </w:tcPr>
          <w:p w14:paraId="737B7881" w14:textId="77777777" w:rsidR="0094470D" w:rsidRPr="008B0DFA" w:rsidRDefault="00B93F06" w:rsidP="0094470D">
            <w:pPr>
              <w:pStyle w:val="ListParagraph"/>
              <w:ind w:left="0"/>
              <w:jc w:val="center"/>
              <w:rPr>
                <w:sz w:val="20"/>
                <w:szCs w:val="20"/>
              </w:rPr>
            </w:pPr>
            <w:r>
              <w:rPr>
                <w:b/>
                <w:color w:val="808080" w:themeColor="background1" w:themeShade="80"/>
                <w:sz w:val="20"/>
                <w:szCs w:val="20"/>
              </w:rPr>
              <w:t>#</w:t>
            </w:r>
          </w:p>
        </w:tc>
        <w:tc>
          <w:tcPr>
            <w:tcW w:w="450" w:type="dxa"/>
            <w:tcBorders>
              <w:top w:val="single" w:sz="8" w:space="0" w:color="auto"/>
              <w:bottom w:val="single" w:sz="24" w:space="0" w:color="auto"/>
            </w:tcBorders>
            <w:vAlign w:val="center"/>
            <w:tcPrChange w:id="276" w:author="Smith, Alison L" w:date="2016-11-01T09:54:00Z">
              <w:tcPr>
                <w:tcW w:w="450" w:type="dxa"/>
                <w:gridSpan w:val="2"/>
                <w:tcBorders>
                  <w:top w:val="single" w:sz="8" w:space="0" w:color="auto"/>
                  <w:bottom w:val="single" w:sz="24" w:space="0" w:color="auto"/>
                </w:tcBorders>
                <w:vAlign w:val="center"/>
              </w:tcPr>
            </w:tcPrChange>
          </w:tcPr>
          <w:p w14:paraId="62CAEE43" w14:textId="77777777" w:rsidR="0094470D" w:rsidRPr="008B0DFA" w:rsidRDefault="00B93F06" w:rsidP="0094470D">
            <w:pPr>
              <w:pStyle w:val="ListParagraph"/>
              <w:ind w:left="0"/>
              <w:jc w:val="center"/>
              <w:rPr>
                <w:sz w:val="20"/>
                <w:szCs w:val="20"/>
              </w:rPr>
            </w:pPr>
            <w:r>
              <w:rPr>
                <w:b/>
                <w:color w:val="808080" w:themeColor="background1" w:themeShade="80"/>
                <w:sz w:val="20"/>
                <w:szCs w:val="20"/>
              </w:rPr>
              <w:t>#</w:t>
            </w:r>
          </w:p>
        </w:tc>
        <w:tc>
          <w:tcPr>
            <w:tcW w:w="450" w:type="dxa"/>
            <w:tcBorders>
              <w:top w:val="single" w:sz="8" w:space="0" w:color="auto"/>
              <w:bottom w:val="single" w:sz="24" w:space="0" w:color="auto"/>
            </w:tcBorders>
            <w:vAlign w:val="center"/>
            <w:tcPrChange w:id="277" w:author="Smith, Alison L" w:date="2016-11-01T09:54:00Z">
              <w:tcPr>
                <w:tcW w:w="450" w:type="dxa"/>
                <w:gridSpan w:val="2"/>
                <w:tcBorders>
                  <w:top w:val="single" w:sz="8" w:space="0" w:color="auto"/>
                  <w:bottom w:val="single" w:sz="24" w:space="0" w:color="auto"/>
                </w:tcBorders>
                <w:vAlign w:val="center"/>
              </w:tcPr>
            </w:tcPrChange>
          </w:tcPr>
          <w:p w14:paraId="1E2374DB" w14:textId="77777777" w:rsidR="0094470D" w:rsidRPr="008B0DFA" w:rsidRDefault="00B93F06" w:rsidP="0094470D">
            <w:pPr>
              <w:pStyle w:val="ListParagraph"/>
              <w:ind w:left="0"/>
              <w:jc w:val="center"/>
              <w:rPr>
                <w:sz w:val="20"/>
                <w:szCs w:val="20"/>
              </w:rPr>
            </w:pPr>
            <w:r>
              <w:rPr>
                <w:b/>
                <w:color w:val="808080" w:themeColor="background1" w:themeShade="80"/>
                <w:sz w:val="20"/>
                <w:szCs w:val="20"/>
              </w:rPr>
              <w:t>#</w:t>
            </w:r>
          </w:p>
        </w:tc>
        <w:tc>
          <w:tcPr>
            <w:tcW w:w="900" w:type="dxa"/>
            <w:tcBorders>
              <w:top w:val="single" w:sz="8" w:space="0" w:color="auto"/>
              <w:bottom w:val="single" w:sz="24" w:space="0" w:color="auto"/>
              <w:right w:val="single" w:sz="24" w:space="0" w:color="auto"/>
            </w:tcBorders>
            <w:vAlign w:val="center"/>
            <w:tcPrChange w:id="278" w:author="Smith, Alison L" w:date="2016-11-01T09:54:00Z">
              <w:tcPr>
                <w:tcW w:w="900" w:type="dxa"/>
                <w:gridSpan w:val="2"/>
                <w:tcBorders>
                  <w:top w:val="single" w:sz="8" w:space="0" w:color="auto"/>
                  <w:bottom w:val="single" w:sz="24" w:space="0" w:color="auto"/>
                  <w:right w:val="single" w:sz="24" w:space="0" w:color="auto"/>
                </w:tcBorders>
                <w:vAlign w:val="center"/>
              </w:tcPr>
            </w:tcPrChange>
          </w:tcPr>
          <w:p w14:paraId="5146BA58" w14:textId="77777777" w:rsidR="0094470D" w:rsidRPr="008B0DFA" w:rsidRDefault="00B93F06" w:rsidP="0094470D">
            <w:pPr>
              <w:pStyle w:val="ListParagraph"/>
              <w:ind w:left="0"/>
              <w:jc w:val="center"/>
              <w:rPr>
                <w:sz w:val="20"/>
                <w:szCs w:val="20"/>
              </w:rPr>
            </w:pPr>
            <w:r>
              <w:rPr>
                <w:b/>
                <w:color w:val="808080" w:themeColor="background1" w:themeShade="80"/>
                <w:sz w:val="20"/>
                <w:szCs w:val="20"/>
              </w:rPr>
              <w:t>#</w:t>
            </w:r>
          </w:p>
        </w:tc>
        <w:tc>
          <w:tcPr>
            <w:tcW w:w="1530" w:type="dxa"/>
            <w:tcBorders>
              <w:top w:val="single" w:sz="8" w:space="0" w:color="auto"/>
              <w:left w:val="single" w:sz="24" w:space="0" w:color="auto"/>
              <w:bottom w:val="single" w:sz="24" w:space="0" w:color="auto"/>
              <w:right w:val="single" w:sz="24" w:space="0" w:color="auto"/>
            </w:tcBorders>
            <w:vAlign w:val="center"/>
            <w:tcPrChange w:id="279" w:author="Smith, Alison L" w:date="2016-11-01T09:54:00Z">
              <w:tcPr>
                <w:tcW w:w="1530" w:type="dxa"/>
                <w:gridSpan w:val="2"/>
                <w:tcBorders>
                  <w:top w:val="single" w:sz="8" w:space="0" w:color="auto"/>
                  <w:left w:val="single" w:sz="24" w:space="0" w:color="auto"/>
                  <w:bottom w:val="single" w:sz="24" w:space="0" w:color="auto"/>
                  <w:right w:val="single" w:sz="24" w:space="0" w:color="auto"/>
                </w:tcBorders>
                <w:vAlign w:val="center"/>
              </w:tcPr>
            </w:tcPrChange>
          </w:tcPr>
          <w:p w14:paraId="21679212" w14:textId="77777777" w:rsidR="0094470D" w:rsidRPr="008B0DFA" w:rsidRDefault="00B93F06" w:rsidP="0094470D">
            <w:pPr>
              <w:pStyle w:val="ListParagraph"/>
              <w:ind w:left="0"/>
              <w:jc w:val="center"/>
              <w:rPr>
                <w:sz w:val="20"/>
                <w:szCs w:val="20"/>
              </w:rPr>
            </w:pPr>
            <w:r>
              <w:rPr>
                <w:b/>
                <w:color w:val="808080" w:themeColor="background1" w:themeShade="80"/>
                <w:sz w:val="20"/>
                <w:szCs w:val="20"/>
              </w:rPr>
              <w:t>Type (below)</w:t>
            </w:r>
          </w:p>
        </w:tc>
        <w:tc>
          <w:tcPr>
            <w:tcW w:w="1170" w:type="dxa"/>
            <w:tcBorders>
              <w:top w:val="single" w:sz="8" w:space="0" w:color="auto"/>
              <w:left w:val="single" w:sz="24" w:space="0" w:color="auto"/>
              <w:bottom w:val="single" w:sz="24" w:space="0" w:color="auto"/>
            </w:tcBorders>
            <w:vAlign w:val="center"/>
            <w:tcPrChange w:id="280" w:author="Smith, Alison L" w:date="2016-11-01T09:54:00Z">
              <w:tcPr>
                <w:tcW w:w="1170" w:type="dxa"/>
                <w:gridSpan w:val="2"/>
                <w:tcBorders>
                  <w:top w:val="single" w:sz="8" w:space="0" w:color="auto"/>
                  <w:left w:val="single" w:sz="24" w:space="0" w:color="auto"/>
                  <w:bottom w:val="single" w:sz="24" w:space="0" w:color="auto"/>
                </w:tcBorders>
                <w:vAlign w:val="center"/>
              </w:tcPr>
            </w:tcPrChange>
          </w:tcPr>
          <w:p w14:paraId="1D5B76B0" w14:textId="77777777" w:rsidR="0094470D" w:rsidRPr="008B0DFA" w:rsidRDefault="00B93F06" w:rsidP="0094470D">
            <w:pPr>
              <w:pStyle w:val="ListParagraph"/>
              <w:ind w:left="0"/>
              <w:jc w:val="center"/>
              <w:rPr>
                <w:sz w:val="20"/>
                <w:szCs w:val="20"/>
              </w:rPr>
            </w:pPr>
            <w:r>
              <w:rPr>
                <w:b/>
                <w:color w:val="808080" w:themeColor="background1" w:themeShade="80"/>
                <w:sz w:val="20"/>
                <w:szCs w:val="20"/>
              </w:rPr>
              <w:t>#</w:t>
            </w:r>
          </w:p>
        </w:tc>
        <w:tc>
          <w:tcPr>
            <w:tcW w:w="1170" w:type="dxa"/>
            <w:tcBorders>
              <w:top w:val="single" w:sz="8" w:space="0" w:color="auto"/>
              <w:bottom w:val="single" w:sz="24" w:space="0" w:color="auto"/>
              <w:right w:val="single" w:sz="24" w:space="0" w:color="auto"/>
            </w:tcBorders>
            <w:vAlign w:val="center"/>
            <w:tcPrChange w:id="281" w:author="Smith, Alison L" w:date="2016-11-01T09:54:00Z">
              <w:tcPr>
                <w:tcW w:w="1170" w:type="dxa"/>
                <w:gridSpan w:val="2"/>
                <w:tcBorders>
                  <w:top w:val="single" w:sz="8" w:space="0" w:color="auto"/>
                  <w:bottom w:val="single" w:sz="24" w:space="0" w:color="auto"/>
                  <w:right w:val="single" w:sz="24" w:space="0" w:color="auto"/>
                </w:tcBorders>
                <w:vAlign w:val="center"/>
              </w:tcPr>
            </w:tcPrChange>
          </w:tcPr>
          <w:p w14:paraId="58E4EF9D" w14:textId="77777777" w:rsidR="0094470D" w:rsidRPr="008B0DFA" w:rsidRDefault="00B93F06" w:rsidP="0094470D">
            <w:pPr>
              <w:pStyle w:val="ListParagraph"/>
              <w:ind w:left="0"/>
              <w:jc w:val="center"/>
              <w:rPr>
                <w:sz w:val="20"/>
                <w:szCs w:val="20"/>
              </w:rPr>
            </w:pPr>
            <w:r>
              <w:rPr>
                <w:b/>
                <w:color w:val="808080" w:themeColor="background1" w:themeShade="80"/>
                <w:sz w:val="20"/>
                <w:szCs w:val="20"/>
              </w:rPr>
              <w:t>#</w:t>
            </w:r>
          </w:p>
        </w:tc>
      </w:tr>
    </w:tbl>
    <w:p w14:paraId="27DD0D02" w14:textId="77777777" w:rsidR="005C4FEC" w:rsidRDefault="00CA2394" w:rsidP="005C4FEC">
      <w:pPr>
        <w:pStyle w:val="ListParagraph"/>
        <w:ind w:left="360"/>
        <w:rPr>
          <w:del w:id="282" w:author="Smith, Alison L" w:date="2016-11-01T09:54:00Z"/>
          <w:b/>
          <w:sz w:val="20"/>
          <w:szCs w:val="20"/>
        </w:rPr>
      </w:pPr>
      <w:del w:id="283" w:author="Smith, Alison L" w:date="2016-11-01T09:54:00Z">
        <w:r w:rsidRPr="008B0DFA">
          <w:rPr>
            <w:b/>
            <w:noProof/>
            <w:sz w:val="20"/>
            <w:szCs w:val="20"/>
          </w:rPr>
          <mc:AlternateContent>
            <mc:Choice Requires="wps">
              <w:drawing>
                <wp:anchor distT="0" distB="0" distL="114300" distR="114300" simplePos="0" relativeHeight="251711488" behindDoc="0" locked="0" layoutInCell="1" allowOverlap="1" wp14:anchorId="6648C75D" wp14:editId="11151920">
                  <wp:simplePos x="0" y="0"/>
                  <wp:positionH relativeFrom="column">
                    <wp:posOffset>3329940</wp:posOffset>
                  </wp:positionH>
                  <wp:positionV relativeFrom="paragraph">
                    <wp:posOffset>48733</wp:posOffset>
                  </wp:positionV>
                  <wp:extent cx="584791" cy="225631"/>
                  <wp:effectExtent l="19050" t="19050" r="25400" b="2222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791" cy="225631"/>
                          </a:xfrm>
                          <a:prstGeom prst="rect">
                            <a:avLst/>
                          </a:prstGeom>
                          <a:solidFill>
                            <a:schemeClr val="bg1">
                              <a:lumMod val="85000"/>
                            </a:schemeClr>
                          </a:solidFill>
                          <a:ln w="28575">
                            <a:solidFill>
                              <a:srgbClr val="000000"/>
                            </a:solidFill>
                            <a:miter lim="800000"/>
                            <a:headEnd/>
                            <a:tailEnd/>
                          </a:ln>
                        </wps:spPr>
                        <wps:txbx>
                          <w:txbxContent>
                            <w:p w14:paraId="0C43127B" w14:textId="77777777" w:rsidR="00924463" w:rsidRDefault="00924463" w:rsidP="005C4FEC">
                              <w:pPr>
                                <w:jc w:val="center"/>
                                <w:rPr>
                                  <w:del w:id="284" w:author="Smith, Alison L" w:date="2016-11-01T09:54:00Z"/>
                                </w:rPr>
                              </w:pPr>
                              <w:del w:id="285" w:author="Smith, Alison L" w:date="2016-11-01T09:54:00Z">
                                <w:r>
                                  <w:rPr>
                                    <w:b/>
                                    <w:color w:val="808080" w:themeColor="background1" w:themeShade="80"/>
                                    <w:sz w:val="20"/>
                                    <w:szCs w:val="20"/>
                                  </w:rPr>
                                  <w:delText>#</w:delText>
                                </w:r>
                              </w:del>
                            </w:p>
                          </w:txbxContent>
                        </wps:txbx>
                        <wps:bodyPr rot="0" vert="horz" wrap="square" lIns="91440" tIns="0" rIns="9144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648C75D" id="_x0000_t202" coordsize="21600,21600" o:spt="202" path="m,l,21600r21600,l21600,xe">
                  <v:stroke joinstyle="miter"/>
                  <v:path gradientshapeok="t" o:connecttype="rect"/>
                </v:shapetype>
                <v:shape id="Text Box 2" o:spid="_x0000_s1026" type="#_x0000_t202" style="position:absolute;left:0;text-align:left;margin-left:262.2pt;margin-top:3.85pt;width:46.05pt;height:17.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" fillcolor="#d8d8d8 [2732]" strokeweight="2.25pt">
                  <v:textbox inset=",0,,0">
                    <w:txbxContent>
                      <w:p w14:paraId="0C43127B" w14:textId="77777777" w:rsidR="00924463" w:rsidRDefault="00924463" w:rsidP="005C4FEC">
                        <w:pPr>
                          <w:jc w:val="center"/>
                          <w:rPr>
                            <w:del w:id="286" w:author="Smith, Alison L" w:date="2016-11-01T09:54:00Z"/>
                          </w:rPr>
                        </w:pPr>
                        <w:del w:id="287" w:author="Smith, Alison L" w:date="2016-11-01T09:54:00Z">
                          <w:r>
                            <w:rPr>
                              <w:b/>
                              <w:color w:val="808080" w:themeColor="background1" w:themeShade="80"/>
                              <w:sz w:val="20"/>
                              <w:szCs w:val="20"/>
                            </w:rPr>
                            <w:delText>#</w:delText>
                          </w:r>
                        </w:del>
                      </w:p>
                    </w:txbxContent>
                  </v:textbox>
                </v:shape>
              </w:pict>
            </mc:Fallback>
          </mc:AlternateContent>
        </w:r>
      </w:del>
    </w:p>
    <w:p w14:paraId="014D6DBB" w14:textId="77777777" w:rsidR="005C4FEC" w:rsidRDefault="00CA2394" w:rsidP="005C4FEC">
      <w:pPr>
        <w:pStyle w:val="ListParagraph"/>
        <w:ind w:left="360"/>
        <w:rPr>
          <w:ins w:id="286" w:author="Smith, Alison L" w:date="2016-11-01T09:54:00Z"/>
          <w:b/>
          <w:sz w:val="20"/>
          <w:szCs w:val="20"/>
        </w:rPr>
      </w:pPr>
      <w:ins w:id="287" w:author="Smith, Alison L" w:date="2016-11-01T09:54:00Z">
        <w:r w:rsidRPr="008B0DFA">
          <w:rPr>
            <w:b/>
            <w:noProof/>
            <w:sz w:val="20"/>
            <w:szCs w:val="20"/>
          </w:rPr>
          <mc:AlternateContent>
            <mc:Choice Requires="wps">
              <w:drawing>
                <wp:anchor distT="0" distB="0" distL="114300" distR="114300" simplePos="0" relativeHeight="251650560" behindDoc="0" locked="0" layoutInCell="1" allowOverlap="1" wp14:anchorId="1CF8D7CF" wp14:editId="117BEC41">
                  <wp:simplePos x="0" y="0"/>
                  <wp:positionH relativeFrom="column">
                    <wp:posOffset>3329940</wp:posOffset>
                  </wp:positionH>
                  <wp:positionV relativeFrom="paragraph">
                    <wp:posOffset>48733</wp:posOffset>
                  </wp:positionV>
                  <wp:extent cx="584791" cy="225631"/>
                  <wp:effectExtent l="19050" t="19050" r="25400" b="222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791" cy="225631"/>
                          </a:xfrm>
                          <a:prstGeom prst="rect">
                            <a:avLst/>
                          </a:prstGeom>
                          <a:solidFill>
                            <a:schemeClr val="bg1">
                              <a:lumMod val="85000"/>
                            </a:schemeClr>
                          </a:solidFill>
                          <a:ln w="28575">
                            <a:solidFill>
                              <a:srgbClr val="000000"/>
                            </a:solidFill>
                            <a:miter lim="800000"/>
                            <a:headEnd/>
                            <a:tailEnd/>
                          </a:ln>
                        </wps:spPr>
                        <wps:txbx>
                          <w:txbxContent>
                            <w:p w14:paraId="03FF2DD7" w14:textId="77777777" w:rsidR="000A4D30" w:rsidRDefault="000A4D30" w:rsidP="005C4FEC">
                              <w:pPr>
                                <w:jc w:val="center"/>
                                <w:rPr>
                                  <w:ins w:id="288" w:author="Smith, Alison L" w:date="2016-11-01T09:54:00Z"/>
                                </w:rPr>
                              </w:pPr>
                              <w:ins w:id="289" w:author="Smith, Alison L" w:date="2016-11-01T09:54:00Z">
                                <w:r>
                                  <w:rPr>
                                    <w:b/>
                                    <w:color w:val="808080" w:themeColor="background1" w:themeShade="80"/>
                                    <w:sz w:val="20"/>
                                    <w:szCs w:val="20"/>
                                  </w:rPr>
                                  <w:t>#</w:t>
                                </w:r>
                              </w:ins>
                            </w:p>
                          </w:txbxContent>
                        </wps:txbx>
                        <wps:bodyPr rot="0" vert="horz" wrap="square" lIns="91440" tIns="0" rIns="9144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CF8D7CF" id="_x0000_s1027" type="#_x0000_t202" style="position:absolute;left:0;text-align:left;margin-left:262.2pt;margin-top:3.85pt;width:46.05pt;height:17.7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" fillcolor="#d8d8d8 [2732]" strokeweight="2.25pt">
                  <v:textbox inset=",0,,0">
                    <w:txbxContent>
                      <w:p w14:paraId="03FF2DD7" w14:textId="77777777" w:rsidR="000A4D30" w:rsidRDefault="000A4D30" w:rsidP="005C4FEC">
                        <w:pPr>
                          <w:jc w:val="center"/>
                          <w:rPr>
                            <w:ins w:id="292" w:author="Smith, Alison L" w:date="2016-11-01T09:54:00Z"/>
                          </w:rPr>
                        </w:pPr>
                        <w:ins w:id="293" w:author="Smith, Alison L" w:date="2016-11-01T09:54:00Z">
                          <w:r>
                            <w:rPr>
                              <w:b/>
                              <w:color w:val="808080" w:themeColor="background1" w:themeShade="80"/>
                              <w:sz w:val="20"/>
                              <w:szCs w:val="20"/>
                            </w:rPr>
                            <w:t>#</w:t>
                          </w:r>
                        </w:ins>
                      </w:p>
                    </w:txbxContent>
                  </v:textbox>
                </v:shape>
              </w:pict>
            </mc:Fallback>
          </mc:AlternateContent>
        </w:r>
      </w:ins>
    </w:p>
    <w:p w14:paraId="12773DCF" w14:textId="77777777" w:rsidR="00CA2394" w:rsidRPr="005C4FEC" w:rsidRDefault="00CA2394" w:rsidP="005C4FEC">
      <w:pPr>
        <w:pStyle w:val="ListParagraph"/>
        <w:ind w:left="360"/>
        <w:rPr>
          <w:sz w:val="20"/>
          <w:szCs w:val="20"/>
        </w:rPr>
      </w:pPr>
      <w:r w:rsidRPr="005C4FEC">
        <w:rPr>
          <w:b/>
          <w:sz w:val="20"/>
          <w:szCs w:val="20"/>
        </w:rPr>
        <w:t xml:space="preserve">  </w:t>
      </w:r>
      <w:r w:rsidR="005C4FEC">
        <w:rPr>
          <w:b/>
          <w:sz w:val="20"/>
          <w:szCs w:val="20"/>
        </w:rPr>
        <w:t xml:space="preserve">  </w:t>
      </w:r>
      <w:r w:rsidRPr="005C4FEC">
        <w:rPr>
          <w:b/>
          <w:sz w:val="20"/>
          <w:szCs w:val="20"/>
        </w:rPr>
        <w:t xml:space="preserve"> Total Public Housing Units to be Added in the Plan Year</w:t>
      </w:r>
    </w:p>
    <w:p w14:paraId="038ADB63" w14:textId="77777777" w:rsidR="00CA2394" w:rsidRPr="002D4FF2" w:rsidRDefault="00CA2394" w:rsidP="00190AF2">
      <w:pPr>
        <w:pStyle w:val="ListParagraph"/>
        <w:ind w:left="360"/>
        <w:rPr>
          <w:b/>
          <w:sz w:val="10"/>
          <w:szCs w:val="10"/>
        </w:rPr>
      </w:pPr>
    </w:p>
    <w:p w14:paraId="010F11E3" w14:textId="77777777" w:rsidR="00CA2394" w:rsidRPr="00527AC5" w:rsidRDefault="00CA2394" w:rsidP="00B56CA1">
      <w:pPr>
        <w:pStyle w:val="ListParagraph"/>
        <w:tabs>
          <w:tab w:val="left" w:pos="3510"/>
        </w:tabs>
        <w:ind w:left="990" w:hanging="270"/>
        <w:rPr>
          <w:sz w:val="18"/>
          <w:szCs w:val="18"/>
        </w:rPr>
      </w:pPr>
      <w:r w:rsidRPr="00527AC5">
        <w:rPr>
          <w:sz w:val="18"/>
          <w:szCs w:val="18"/>
        </w:rPr>
        <w:t xml:space="preserve">* </w:t>
      </w:r>
      <w:r w:rsidR="00B56CA1" w:rsidRPr="00527AC5">
        <w:rPr>
          <w:sz w:val="18"/>
          <w:szCs w:val="18"/>
        </w:rPr>
        <w:tab/>
      </w:r>
      <w:r w:rsidRPr="00527AC5">
        <w:rPr>
          <w:sz w:val="18"/>
          <w:szCs w:val="18"/>
        </w:rPr>
        <w:t xml:space="preserve">Select “Population Type” </w:t>
      </w:r>
      <w:r w:rsidR="008B0DFA" w:rsidRPr="00527AC5">
        <w:rPr>
          <w:sz w:val="18"/>
          <w:szCs w:val="18"/>
        </w:rPr>
        <w:t>f</w:t>
      </w:r>
      <w:r w:rsidRPr="00527AC5">
        <w:rPr>
          <w:sz w:val="18"/>
          <w:szCs w:val="18"/>
        </w:rPr>
        <w:t>rom: General, Elderly, Disabled, Elderly/Disabled, Other</w:t>
      </w:r>
    </w:p>
    <w:p w14:paraId="3A2DF40A" w14:textId="77777777" w:rsidR="00CA2394" w:rsidRPr="008D3C5C" w:rsidRDefault="00CA2394" w:rsidP="00CA2394">
      <w:pPr>
        <w:pStyle w:val="ListParagraph"/>
        <w:tabs>
          <w:tab w:val="left" w:pos="3510"/>
        </w:tabs>
        <w:ind w:left="360"/>
        <w:rPr>
          <w:sz w:val="10"/>
          <w:szCs w:val="10"/>
        </w:rPr>
      </w:pPr>
    </w:p>
    <w:p w14:paraId="0FF7F92B" w14:textId="77777777" w:rsidR="00CA2394" w:rsidRDefault="00527AC5" w:rsidP="00527AC5">
      <w:pPr>
        <w:tabs>
          <w:tab w:val="left" w:pos="540"/>
          <w:tab w:val="left" w:pos="990"/>
        </w:tabs>
        <w:ind w:left="720" w:hanging="720"/>
        <w:rPr>
          <w:b/>
          <w:sz w:val="20"/>
          <w:szCs w:val="20"/>
        </w:rPr>
      </w:pPr>
      <w:r>
        <w:rPr>
          <w:b/>
          <w:sz w:val="20"/>
          <w:szCs w:val="20"/>
        </w:rPr>
        <w:tab/>
      </w:r>
      <w:r>
        <w:rPr>
          <w:b/>
          <w:sz w:val="20"/>
          <w:szCs w:val="20"/>
        </w:rPr>
        <w:tab/>
      </w:r>
      <w:r w:rsidR="00CA2394" w:rsidRPr="00527AC5">
        <w:rPr>
          <w:b/>
          <w:sz w:val="20"/>
          <w:szCs w:val="20"/>
        </w:rPr>
        <w:t>If</w:t>
      </w:r>
      <w:r w:rsidR="008D3C5C">
        <w:rPr>
          <w:b/>
          <w:sz w:val="20"/>
          <w:szCs w:val="20"/>
        </w:rPr>
        <w:t xml:space="preserve"> “Population Type” is </w:t>
      </w:r>
      <w:r w:rsidR="00CA2394" w:rsidRPr="00527AC5">
        <w:rPr>
          <w:b/>
          <w:sz w:val="20"/>
          <w:szCs w:val="20"/>
        </w:rPr>
        <w:t xml:space="preserve">“Other” </w:t>
      </w:r>
      <w:r w:rsidR="008D3C5C">
        <w:rPr>
          <w:b/>
          <w:sz w:val="20"/>
          <w:szCs w:val="20"/>
        </w:rPr>
        <w:t>p</w:t>
      </w:r>
      <w:r w:rsidR="00CA2394" w:rsidRPr="00527AC5">
        <w:rPr>
          <w:b/>
          <w:sz w:val="20"/>
          <w:szCs w:val="20"/>
        </w:rPr>
        <w:t xml:space="preserve">lease </w:t>
      </w:r>
      <w:r w:rsidR="008D3C5C">
        <w:rPr>
          <w:b/>
          <w:sz w:val="20"/>
          <w:szCs w:val="20"/>
        </w:rPr>
        <w:t>d</w:t>
      </w:r>
      <w:r w:rsidR="00CA2394" w:rsidRPr="00527AC5">
        <w:rPr>
          <w:b/>
          <w:sz w:val="20"/>
          <w:szCs w:val="20"/>
        </w:rPr>
        <w:t>escribe:</w:t>
      </w:r>
    </w:p>
    <w:p w14:paraId="69766EF7" w14:textId="77777777" w:rsidR="008D3C5C" w:rsidRDefault="008D3C5C" w:rsidP="00527AC5">
      <w:pPr>
        <w:tabs>
          <w:tab w:val="left" w:pos="540"/>
          <w:tab w:val="left" w:pos="990"/>
        </w:tabs>
        <w:ind w:left="720" w:hanging="720"/>
        <w:rPr>
          <w:del w:id="290" w:author="Smith, Alison L" w:date="2016-11-01T09:54:00Z"/>
          <w:b/>
          <w:sz w:val="20"/>
          <w:szCs w:val="20"/>
        </w:rPr>
      </w:pPr>
      <w:del w:id="291" w:author="Smith, Alison L" w:date="2016-11-01T09:54:00Z">
        <w:r w:rsidRPr="008B0DFA">
          <w:rPr>
            <w:b/>
            <w:noProof/>
            <w:sz w:val="20"/>
            <w:szCs w:val="20"/>
          </w:rPr>
          <mc:AlternateContent>
            <mc:Choice Requires="wps">
              <w:drawing>
                <wp:anchor distT="0" distB="0" distL="114300" distR="114300" simplePos="0" relativeHeight="251713536" behindDoc="0" locked="0" layoutInCell="1" allowOverlap="1" wp14:anchorId="50587D28" wp14:editId="6DC645B7">
                  <wp:simplePos x="0" y="0"/>
                  <wp:positionH relativeFrom="column">
                    <wp:posOffset>452120</wp:posOffset>
                  </wp:positionH>
                  <wp:positionV relativeFrom="paragraph">
                    <wp:posOffset>38573</wp:posOffset>
                  </wp:positionV>
                  <wp:extent cx="5852160" cy="228600"/>
                  <wp:effectExtent l="19050" t="19050" r="15240" b="1905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2160" cy="228600"/>
                          </a:xfrm>
                          <a:prstGeom prst="rect">
                            <a:avLst/>
                          </a:prstGeom>
                          <a:solidFill>
                            <a:srgbClr val="FFFFFF"/>
                          </a:solidFill>
                          <a:ln w="28575">
                            <a:solidFill>
                              <a:srgbClr val="000000"/>
                            </a:solidFill>
                            <a:miter lim="800000"/>
                            <a:headEnd/>
                            <a:tailEnd/>
                          </a:ln>
                        </wps:spPr>
                        <wps:txbx>
                          <w:txbxContent>
                            <w:p w14:paraId="71718809" w14:textId="77777777" w:rsidR="00924463" w:rsidRPr="00B93F06" w:rsidRDefault="00924463" w:rsidP="008D3C5C">
                              <w:pPr>
                                <w:ind w:right="-163"/>
                                <w:rPr>
                                  <w:del w:id="292" w:author="Smith, Alison L" w:date="2016-11-01T09:54:00Z"/>
                                  <w:sz w:val="18"/>
                                  <w:szCs w:val="18"/>
                                </w:rPr>
                              </w:pPr>
                              <w:del w:id="293" w:author="Smith, Alison L" w:date="2016-11-01T09:54:00Z">
                                <w:r w:rsidRPr="00B93F06">
                                  <w:rPr>
                                    <w:b/>
                                    <w:color w:val="808080" w:themeColor="background1" w:themeShade="80"/>
                                    <w:sz w:val="18"/>
                                    <w:szCs w:val="18"/>
                                  </w:rPr>
                                  <w:delText>Description</w:delText>
                                </w:r>
                              </w:del>
                            </w:p>
                          </w:txbxContent>
                        </wps:txbx>
                        <wps:bodyPr rot="0" vert="horz" wrap="square" lIns="91440" tIns="0" rIns="9144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0587D28" id="Text Box 14" o:spid="_x0000_s1028" type="#_x0000_t202" style="position:absolute;left:0;text-align:left;margin-left:35.6pt;margin-top:3.05pt;width:460.8pt;height:18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" strokeweight="2.25pt">
                  <v:textbox inset=",0,,0">
                    <w:txbxContent>
                      <w:p w14:paraId="71718809" w14:textId="77777777" w:rsidR="00924463" w:rsidRPr="00B93F06" w:rsidRDefault="00924463" w:rsidP="008D3C5C">
                        <w:pPr>
                          <w:ind w:right="-163"/>
                          <w:rPr>
                            <w:del w:id="298" w:author="Smith, Alison L" w:date="2016-11-01T09:54:00Z"/>
                            <w:sz w:val="18"/>
                            <w:szCs w:val="18"/>
                          </w:rPr>
                        </w:pPr>
                        <w:del w:id="299" w:author="Smith, Alison L" w:date="2016-11-01T09:54:00Z">
                          <w:r w:rsidRPr="00B93F06">
                            <w:rPr>
                              <w:b/>
                              <w:color w:val="808080" w:themeColor="background1" w:themeShade="80"/>
                              <w:sz w:val="18"/>
                              <w:szCs w:val="18"/>
                            </w:rPr>
                            <w:delText>Description</w:delText>
                          </w:r>
                        </w:del>
                      </w:p>
                    </w:txbxContent>
                  </v:textbox>
                </v:shape>
              </w:pict>
            </mc:Fallback>
          </mc:AlternateContent>
        </w:r>
      </w:del>
    </w:p>
    <w:p w14:paraId="7F8BDF54" w14:textId="77777777" w:rsidR="008D3C5C" w:rsidRPr="00527AC5" w:rsidRDefault="008D3C5C" w:rsidP="00527AC5">
      <w:pPr>
        <w:tabs>
          <w:tab w:val="left" w:pos="540"/>
          <w:tab w:val="left" w:pos="990"/>
        </w:tabs>
        <w:ind w:left="720" w:hanging="720"/>
        <w:rPr>
          <w:del w:id="294" w:author="Smith, Alison L" w:date="2016-11-01T09:54:00Z"/>
          <w:b/>
          <w:sz w:val="20"/>
          <w:szCs w:val="20"/>
        </w:rPr>
      </w:pPr>
    </w:p>
    <w:p w14:paraId="3403A568" w14:textId="77777777" w:rsidR="0094470D" w:rsidRPr="008B0DFA" w:rsidRDefault="0094470D" w:rsidP="00190AF2">
      <w:pPr>
        <w:pStyle w:val="ListParagraph"/>
        <w:ind w:left="360"/>
        <w:rPr>
          <w:del w:id="295" w:author="Smith, Alison L" w:date="2016-11-01T09:54:00Z"/>
          <w:sz w:val="20"/>
          <w:szCs w:val="20"/>
        </w:rPr>
      </w:pPr>
    </w:p>
    <w:p w14:paraId="371E9F91" w14:textId="0AED656B" w:rsidR="008D3C5C" w:rsidRDefault="00AD59A0" w:rsidP="00527AC5">
      <w:pPr>
        <w:tabs>
          <w:tab w:val="left" w:pos="540"/>
          <w:tab w:val="left" w:pos="990"/>
        </w:tabs>
        <w:ind w:left="720" w:hanging="720"/>
        <w:rPr>
          <w:ins w:id="296" w:author="Smith, Alison L" w:date="2016-11-01T09:54:00Z"/>
          <w:b/>
          <w:sz w:val="20"/>
          <w:szCs w:val="20"/>
        </w:rPr>
      </w:pPr>
      <w:del w:id="297" w:author="Smith, Alison L" w:date="2016-11-01T09:54:00Z">
        <w:r w:rsidRPr="008B0DFA">
          <w:rPr>
            <w:b/>
            <w:sz w:val="20"/>
            <w:szCs w:val="20"/>
          </w:rPr>
          <w:delText>Anticipated</w:delText>
        </w:r>
      </w:del>
      <w:ins w:id="298" w:author="Smith, Alison L" w:date="2016-11-01T09:54:00Z">
        <w:r w:rsidR="008D3C5C" w:rsidRPr="008B0DFA">
          <w:rPr>
            <w:b/>
            <w:noProof/>
            <w:sz w:val="20"/>
            <w:szCs w:val="20"/>
          </w:rPr>
          <mc:AlternateContent>
            <mc:Choice Requires="wps">
              <w:drawing>
                <wp:anchor distT="0" distB="0" distL="114300" distR="114300" simplePos="0" relativeHeight="251659776" behindDoc="0" locked="0" layoutInCell="1" allowOverlap="1" wp14:anchorId="309BC793" wp14:editId="63441F5A">
                  <wp:simplePos x="0" y="0"/>
                  <wp:positionH relativeFrom="column">
                    <wp:posOffset>452120</wp:posOffset>
                  </wp:positionH>
                  <wp:positionV relativeFrom="paragraph">
                    <wp:posOffset>38573</wp:posOffset>
                  </wp:positionV>
                  <wp:extent cx="5852160" cy="228600"/>
                  <wp:effectExtent l="19050" t="19050" r="15240" b="1905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2160" cy="228600"/>
                          </a:xfrm>
                          <a:prstGeom prst="rect">
                            <a:avLst/>
                          </a:prstGeom>
                          <a:solidFill>
                            <a:srgbClr val="FFFFFF"/>
                          </a:solidFill>
                          <a:ln w="28575">
                            <a:solidFill>
                              <a:srgbClr val="000000"/>
                            </a:solidFill>
                            <a:miter lim="800000"/>
                            <a:headEnd/>
                            <a:tailEnd/>
                          </a:ln>
                        </wps:spPr>
                        <wps:txbx>
                          <w:txbxContent>
                            <w:p w14:paraId="3E296DFA" w14:textId="77777777" w:rsidR="000A4D30" w:rsidRPr="00B93F06" w:rsidRDefault="000A4D30" w:rsidP="008D3C5C">
                              <w:pPr>
                                <w:ind w:right="-163"/>
                                <w:rPr>
                                  <w:ins w:id="299" w:author="Smith, Alison L" w:date="2016-11-01T09:54:00Z"/>
                                  <w:sz w:val="18"/>
                                  <w:szCs w:val="18"/>
                                </w:rPr>
                              </w:pPr>
                              <w:ins w:id="300" w:author="Smith, Alison L" w:date="2016-11-01T09:54:00Z">
                                <w:r w:rsidRPr="00B93F06">
                                  <w:rPr>
                                    <w:b/>
                                    <w:color w:val="808080" w:themeColor="background1" w:themeShade="80"/>
                                    <w:sz w:val="18"/>
                                    <w:szCs w:val="18"/>
                                  </w:rPr>
                                  <w:t>Description</w:t>
                                </w:r>
                                <w:r>
                                  <w:rPr>
                                    <w:b/>
                                    <w:color w:val="808080" w:themeColor="background1" w:themeShade="80"/>
                                    <w:sz w:val="18"/>
                                    <w:szCs w:val="18"/>
                                  </w:rPr>
                                  <w:t xml:space="preserve"> </w:t>
                                </w:r>
                              </w:ins>
                            </w:p>
                          </w:txbxContent>
                        </wps:txbx>
                        <wps:bodyPr rot="0" vert="horz" wrap="square" lIns="91440" tIns="0" rIns="9144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09BC793" id="Text Box 27" o:spid="_x0000_s1029" type="#_x0000_t202" style="position:absolute;left:0;text-align:left;margin-left:35.6pt;margin-top:3.05pt;width:460.8pt;height:1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" strokeweight="2.25pt">
                  <v:textbox inset=",0,,0">
                    <w:txbxContent>
                      <w:p w14:paraId="3E296DFA" w14:textId="77777777" w:rsidR="000A4D30" w:rsidRPr="00B93F06" w:rsidRDefault="000A4D30" w:rsidP="008D3C5C">
                        <w:pPr>
                          <w:ind w:right="-163"/>
                          <w:rPr>
                            <w:ins w:id="307" w:author="Smith, Alison L" w:date="2016-11-01T09:54:00Z"/>
                            <w:sz w:val="18"/>
                            <w:szCs w:val="18"/>
                          </w:rPr>
                        </w:pPr>
                        <w:ins w:id="308" w:author="Smith, Alison L" w:date="2016-11-01T09:54:00Z">
                          <w:r w:rsidRPr="00B93F06">
                            <w:rPr>
                              <w:b/>
                              <w:color w:val="808080" w:themeColor="background1" w:themeShade="80"/>
                              <w:sz w:val="18"/>
                              <w:szCs w:val="18"/>
                            </w:rPr>
                            <w:t>Description</w:t>
                          </w:r>
                          <w:r>
                            <w:rPr>
                              <w:b/>
                              <w:color w:val="808080" w:themeColor="background1" w:themeShade="80"/>
                              <w:sz w:val="18"/>
                              <w:szCs w:val="18"/>
                            </w:rPr>
                            <w:t xml:space="preserve"> </w:t>
                          </w:r>
                        </w:ins>
                      </w:p>
                    </w:txbxContent>
                  </v:textbox>
                </v:shape>
              </w:pict>
            </mc:Fallback>
          </mc:AlternateContent>
        </w:r>
      </w:ins>
    </w:p>
    <w:p w14:paraId="2CDC5951" w14:textId="77777777" w:rsidR="008D3C5C" w:rsidRPr="00527AC5" w:rsidRDefault="008D3C5C" w:rsidP="001C028F">
      <w:pPr>
        <w:tabs>
          <w:tab w:val="left" w:pos="540"/>
          <w:tab w:val="left" w:pos="990"/>
        </w:tabs>
        <w:ind w:left="720" w:hanging="360"/>
        <w:rPr>
          <w:ins w:id="301" w:author="Smith, Alison L" w:date="2016-11-01T09:54:00Z"/>
          <w:b/>
          <w:sz w:val="20"/>
          <w:szCs w:val="20"/>
        </w:rPr>
      </w:pPr>
    </w:p>
    <w:p w14:paraId="1C5B3186" w14:textId="77777777" w:rsidR="0094470D" w:rsidRPr="008B0DFA" w:rsidRDefault="0094470D" w:rsidP="00190AF2">
      <w:pPr>
        <w:pStyle w:val="ListParagraph"/>
        <w:ind w:left="360"/>
        <w:rPr>
          <w:ins w:id="302" w:author="Smith, Alison L" w:date="2016-11-01T09:54:00Z"/>
          <w:sz w:val="20"/>
          <w:szCs w:val="20"/>
        </w:rPr>
      </w:pPr>
    </w:p>
    <w:p w14:paraId="7187A4E3" w14:textId="77777777" w:rsidR="00CA2394" w:rsidRPr="008B0DFA" w:rsidRDefault="00B72991" w:rsidP="00885F38">
      <w:pPr>
        <w:pStyle w:val="ListParagraph"/>
        <w:numPr>
          <w:ilvl w:val="0"/>
          <w:numId w:val="3"/>
        </w:numPr>
        <w:ind w:left="720" w:hanging="360"/>
        <w:rPr>
          <w:b/>
          <w:sz w:val="20"/>
          <w:szCs w:val="20"/>
        </w:rPr>
      </w:pPr>
      <w:ins w:id="303" w:author="Smith, Alison L" w:date="2016-11-01T09:54:00Z">
        <w:r>
          <w:rPr>
            <w:b/>
            <w:sz w:val="20"/>
            <w:szCs w:val="20"/>
          </w:rPr>
          <w:t>Plann</w:t>
        </w:r>
        <w:r w:rsidR="00AD59A0" w:rsidRPr="008B0DFA">
          <w:rPr>
            <w:b/>
            <w:sz w:val="20"/>
            <w:szCs w:val="20"/>
          </w:rPr>
          <w:t>ed</w:t>
        </w:r>
      </w:ins>
      <w:r w:rsidR="00AD59A0" w:rsidRPr="008B0DFA">
        <w:rPr>
          <w:b/>
          <w:sz w:val="20"/>
          <w:szCs w:val="20"/>
        </w:rPr>
        <w:t xml:space="preserve"> </w:t>
      </w:r>
      <w:r w:rsidR="00CA2394" w:rsidRPr="008B0DFA">
        <w:rPr>
          <w:b/>
          <w:sz w:val="20"/>
          <w:szCs w:val="20"/>
        </w:rPr>
        <w:t>Public Housing Units to be Removed</w:t>
      </w:r>
    </w:p>
    <w:p w14:paraId="7BCD960B" w14:textId="77777777" w:rsidR="00CA2394" w:rsidRPr="008B0DFA" w:rsidRDefault="00893BB1" w:rsidP="005F2A7E">
      <w:pPr>
        <w:pStyle w:val="ListParagraph"/>
        <w:ind w:left="360" w:firstLine="360"/>
        <w:rPr>
          <w:sz w:val="20"/>
          <w:szCs w:val="20"/>
        </w:rPr>
      </w:pPr>
      <w:r>
        <w:rPr>
          <w:sz w:val="20"/>
          <w:szCs w:val="20"/>
        </w:rPr>
        <w:t>P</w:t>
      </w:r>
      <w:r w:rsidR="00CA2394" w:rsidRPr="008B0DFA">
        <w:rPr>
          <w:sz w:val="20"/>
          <w:szCs w:val="20"/>
        </w:rPr>
        <w:t xml:space="preserve">ublic housing units that the MTW PHA anticipates will be </w:t>
      </w:r>
      <w:r w:rsidR="00A4302A" w:rsidRPr="008B0DFA">
        <w:rPr>
          <w:sz w:val="20"/>
          <w:szCs w:val="20"/>
        </w:rPr>
        <w:t>remov</w:t>
      </w:r>
      <w:r w:rsidR="00CA2394" w:rsidRPr="008B0DFA">
        <w:rPr>
          <w:sz w:val="20"/>
          <w:szCs w:val="20"/>
        </w:rPr>
        <w:t>ed</w:t>
      </w:r>
      <w:r w:rsidR="00A4302A" w:rsidRPr="008B0DFA">
        <w:rPr>
          <w:sz w:val="20"/>
          <w:szCs w:val="20"/>
        </w:rPr>
        <w:t xml:space="preserve"> during</w:t>
      </w:r>
      <w:r w:rsidR="00CA2394" w:rsidRPr="008B0DFA">
        <w:rPr>
          <w:sz w:val="20"/>
          <w:szCs w:val="20"/>
        </w:rPr>
        <w:t xml:space="preserve"> the Plan Year.</w:t>
      </w:r>
    </w:p>
    <w:p w14:paraId="19020E52" w14:textId="77777777" w:rsidR="00CA2394" w:rsidRPr="002D4FF2" w:rsidRDefault="00CA2394" w:rsidP="00CA2394">
      <w:pPr>
        <w:pStyle w:val="ListParagraph"/>
        <w:ind w:left="360"/>
        <w:rPr>
          <w:sz w:val="6"/>
          <w:szCs w:val="6"/>
        </w:rPr>
      </w:pPr>
    </w:p>
    <w:tbl>
      <w:tblPr>
        <w:tblStyle w:val="TableGrid"/>
        <w:tblpPr w:leftFromText="180" w:rightFromText="180" w:vertAnchor="text" w:horzAnchor="margin" w:tblpX="348" w:tblpY="1"/>
        <w:tblOverlap w:val="never"/>
        <w:tblW w:w="0" w:type="auto"/>
        <w:tblLayout w:type="fixed"/>
        <w:tblLook w:val="06A0" w:firstRow="1" w:lastRow="0" w:firstColumn="1" w:lastColumn="0" w:noHBand="1" w:noVBand="1"/>
      </w:tblPr>
      <w:tblGrid>
        <w:gridCol w:w="2160"/>
        <w:gridCol w:w="1530"/>
        <w:gridCol w:w="5940"/>
        <w:tblGridChange w:id="304">
          <w:tblGrid>
            <w:gridCol w:w="305"/>
            <w:gridCol w:w="1855"/>
            <w:gridCol w:w="305"/>
            <w:gridCol w:w="1225"/>
            <w:gridCol w:w="305"/>
            <w:gridCol w:w="5635"/>
            <w:gridCol w:w="305"/>
          </w:tblGrid>
        </w:tblGridChange>
      </w:tblGrid>
      <w:tr w:rsidR="00B042CA" w:rsidRPr="008B0DFA" w14:paraId="4360C988" w14:textId="77777777" w:rsidTr="009339C4">
        <w:trPr>
          <w:trHeight w:val="516"/>
        </w:trPr>
        <w:tc>
          <w:tcPr>
            <w:tcW w:w="2160" w:type="dxa"/>
            <w:vMerge w:val="restart"/>
            <w:tcBorders>
              <w:top w:val="single" w:sz="24" w:space="0" w:color="auto"/>
              <w:left w:val="single" w:sz="24" w:space="0" w:color="auto"/>
              <w:bottom w:val="single" w:sz="24" w:space="0" w:color="auto"/>
              <w:right w:val="single" w:sz="24" w:space="0" w:color="auto"/>
            </w:tcBorders>
            <w:shd w:val="clear" w:color="auto" w:fill="BFBFBF" w:themeFill="background1" w:themeFillShade="BF"/>
            <w:vAlign w:val="center"/>
          </w:tcPr>
          <w:p w14:paraId="7EEC3009" w14:textId="77777777" w:rsidR="00DE5FC4" w:rsidRPr="008B0DFA" w:rsidRDefault="00DE5FC4">
            <w:pPr>
              <w:pStyle w:val="ListParagraph"/>
              <w:ind w:left="0"/>
              <w:jc w:val="center"/>
              <w:rPr>
                <w:b/>
                <w:sz w:val="20"/>
                <w:szCs w:val="20"/>
              </w:rPr>
              <w:pPrChange w:id="305" w:author="Smith, Alison L" w:date="2016-11-01T09:54:00Z">
                <w:pPr>
                  <w:pStyle w:val="ListParagraph"/>
                  <w:framePr w:hSpace="180" w:wrap="around" w:vAnchor="text" w:hAnchor="text" w:y="1"/>
                  <w:ind w:left="0"/>
                  <w:suppressOverlap/>
                  <w:jc w:val="center"/>
                </w:pPr>
              </w:pPrChange>
            </w:pPr>
            <w:r w:rsidRPr="008B0DFA">
              <w:rPr>
                <w:b/>
                <w:sz w:val="20"/>
                <w:szCs w:val="20"/>
              </w:rPr>
              <w:t>AMP NAME AND NUMBER</w:t>
            </w:r>
          </w:p>
        </w:tc>
        <w:tc>
          <w:tcPr>
            <w:tcW w:w="1530" w:type="dxa"/>
            <w:vMerge w:val="restart"/>
            <w:tcBorders>
              <w:top w:val="single" w:sz="24" w:space="0" w:color="auto"/>
              <w:left w:val="single" w:sz="24" w:space="0" w:color="auto"/>
              <w:right w:val="single" w:sz="24" w:space="0" w:color="auto"/>
            </w:tcBorders>
            <w:shd w:val="clear" w:color="auto" w:fill="BFBFBF" w:themeFill="background1" w:themeFillShade="BF"/>
            <w:vAlign w:val="center"/>
          </w:tcPr>
          <w:p w14:paraId="45FBB7B7" w14:textId="77777777" w:rsidR="00DE5FC4" w:rsidRPr="008B0DFA" w:rsidRDefault="00090F6D">
            <w:pPr>
              <w:pStyle w:val="ListParagraph"/>
              <w:ind w:left="0"/>
              <w:jc w:val="center"/>
              <w:rPr>
                <w:b/>
                <w:sz w:val="20"/>
                <w:szCs w:val="20"/>
              </w:rPr>
              <w:pPrChange w:id="306" w:author="Smith, Alison L" w:date="2016-11-01T09:54:00Z">
                <w:pPr>
                  <w:pStyle w:val="ListParagraph"/>
                  <w:framePr w:hSpace="180" w:wrap="around" w:vAnchor="text" w:hAnchor="text" w:y="1"/>
                  <w:ind w:left="0"/>
                  <w:suppressOverlap/>
                  <w:jc w:val="center"/>
                </w:pPr>
              </w:pPrChange>
            </w:pPr>
            <w:r w:rsidRPr="008B0DFA">
              <w:rPr>
                <w:b/>
                <w:sz w:val="20"/>
                <w:szCs w:val="20"/>
              </w:rPr>
              <w:t>NUMBER OF UNITS TO BE REMOVED</w:t>
            </w:r>
          </w:p>
        </w:tc>
        <w:tc>
          <w:tcPr>
            <w:tcW w:w="5940" w:type="dxa"/>
            <w:vMerge w:val="restart"/>
            <w:tcBorders>
              <w:top w:val="single" w:sz="24" w:space="0" w:color="auto"/>
              <w:left w:val="single" w:sz="24" w:space="0" w:color="auto"/>
              <w:bottom w:val="single" w:sz="24" w:space="0" w:color="auto"/>
              <w:right w:val="single" w:sz="24" w:space="0" w:color="auto"/>
            </w:tcBorders>
            <w:shd w:val="clear" w:color="auto" w:fill="BFBFBF" w:themeFill="background1" w:themeFillShade="BF"/>
            <w:vAlign w:val="center"/>
          </w:tcPr>
          <w:p w14:paraId="64C3B76D" w14:textId="77777777" w:rsidR="00DE5FC4" w:rsidRPr="008B0DFA" w:rsidRDefault="00A4302A">
            <w:pPr>
              <w:pStyle w:val="ListParagraph"/>
              <w:ind w:left="0"/>
              <w:jc w:val="center"/>
              <w:rPr>
                <w:b/>
                <w:sz w:val="20"/>
                <w:szCs w:val="20"/>
              </w:rPr>
              <w:pPrChange w:id="307" w:author="Smith, Alison L" w:date="2016-11-01T09:54:00Z">
                <w:pPr>
                  <w:pStyle w:val="ListParagraph"/>
                  <w:framePr w:hSpace="180" w:wrap="around" w:vAnchor="text" w:hAnchor="text" w:y="1"/>
                  <w:ind w:left="0"/>
                  <w:suppressOverlap/>
                  <w:jc w:val="center"/>
                </w:pPr>
              </w:pPrChange>
            </w:pPr>
            <w:r w:rsidRPr="008B0DFA">
              <w:rPr>
                <w:b/>
                <w:sz w:val="20"/>
                <w:szCs w:val="20"/>
              </w:rPr>
              <w:t>EXPLANATION FOR REMOVAL</w:t>
            </w:r>
          </w:p>
        </w:tc>
      </w:tr>
      <w:tr w:rsidR="00B042CA" w:rsidRPr="008B0DFA" w14:paraId="4B8FA645" w14:textId="77777777" w:rsidTr="009339C4">
        <w:trPr>
          <w:trHeight w:val="269"/>
        </w:trPr>
        <w:tc>
          <w:tcPr>
            <w:tcW w:w="2160" w:type="dxa"/>
            <w:vMerge/>
            <w:tcBorders>
              <w:top w:val="single" w:sz="24" w:space="0" w:color="auto"/>
              <w:left w:val="single" w:sz="24" w:space="0" w:color="auto"/>
              <w:bottom w:val="single" w:sz="24" w:space="0" w:color="auto"/>
              <w:right w:val="single" w:sz="24" w:space="0" w:color="auto"/>
            </w:tcBorders>
            <w:vAlign w:val="center"/>
          </w:tcPr>
          <w:p w14:paraId="732046B0" w14:textId="77777777" w:rsidR="00DE5FC4" w:rsidRPr="008B0DFA" w:rsidRDefault="00DE5FC4">
            <w:pPr>
              <w:pStyle w:val="ListParagraph"/>
              <w:ind w:left="0"/>
              <w:jc w:val="center"/>
              <w:rPr>
                <w:b/>
                <w:sz w:val="20"/>
                <w:szCs w:val="20"/>
              </w:rPr>
              <w:pPrChange w:id="308" w:author="Smith, Alison L" w:date="2016-11-01T09:54:00Z">
                <w:pPr>
                  <w:pStyle w:val="ListParagraph"/>
                  <w:framePr w:hSpace="180" w:wrap="around" w:vAnchor="text" w:hAnchor="text" w:y="1"/>
                  <w:ind w:left="0"/>
                  <w:suppressOverlap/>
                  <w:jc w:val="center"/>
                </w:pPr>
              </w:pPrChange>
            </w:pPr>
          </w:p>
        </w:tc>
        <w:tc>
          <w:tcPr>
            <w:tcW w:w="1530" w:type="dxa"/>
            <w:vMerge/>
            <w:tcBorders>
              <w:left w:val="single" w:sz="24" w:space="0" w:color="auto"/>
              <w:bottom w:val="single" w:sz="24" w:space="0" w:color="auto"/>
              <w:right w:val="single" w:sz="24" w:space="0" w:color="auto"/>
            </w:tcBorders>
            <w:shd w:val="clear" w:color="auto" w:fill="D9D9D9" w:themeFill="background1" w:themeFillShade="D9"/>
            <w:vAlign w:val="center"/>
          </w:tcPr>
          <w:p w14:paraId="3844B770" w14:textId="77777777" w:rsidR="00DE5FC4" w:rsidRPr="008B0DFA" w:rsidRDefault="00DE5FC4">
            <w:pPr>
              <w:pStyle w:val="ListParagraph"/>
              <w:ind w:left="0"/>
              <w:jc w:val="center"/>
              <w:rPr>
                <w:b/>
                <w:sz w:val="20"/>
                <w:szCs w:val="20"/>
              </w:rPr>
              <w:pPrChange w:id="309" w:author="Smith, Alison L" w:date="2016-11-01T09:54:00Z">
                <w:pPr>
                  <w:pStyle w:val="ListParagraph"/>
                  <w:framePr w:hSpace="180" w:wrap="around" w:vAnchor="text" w:hAnchor="text" w:y="1"/>
                  <w:ind w:left="0"/>
                  <w:suppressOverlap/>
                  <w:jc w:val="center"/>
                </w:pPr>
              </w:pPrChange>
            </w:pPr>
          </w:p>
        </w:tc>
        <w:tc>
          <w:tcPr>
            <w:tcW w:w="5940" w:type="dxa"/>
            <w:vMerge/>
            <w:tcBorders>
              <w:top w:val="single" w:sz="24" w:space="0" w:color="auto"/>
              <w:left w:val="single" w:sz="24" w:space="0" w:color="auto"/>
              <w:bottom w:val="single" w:sz="24" w:space="0" w:color="auto"/>
              <w:right w:val="single" w:sz="24" w:space="0" w:color="auto"/>
            </w:tcBorders>
            <w:vAlign w:val="center"/>
          </w:tcPr>
          <w:p w14:paraId="3F3E13F0" w14:textId="77777777" w:rsidR="00DE5FC4" w:rsidRPr="008B0DFA" w:rsidRDefault="00DE5FC4">
            <w:pPr>
              <w:pStyle w:val="ListParagraph"/>
              <w:ind w:left="0"/>
              <w:jc w:val="center"/>
              <w:rPr>
                <w:b/>
                <w:sz w:val="20"/>
                <w:szCs w:val="20"/>
              </w:rPr>
              <w:pPrChange w:id="310" w:author="Smith, Alison L" w:date="2016-11-01T09:54:00Z">
                <w:pPr>
                  <w:pStyle w:val="ListParagraph"/>
                  <w:framePr w:hSpace="180" w:wrap="around" w:vAnchor="text" w:hAnchor="text" w:y="1"/>
                  <w:ind w:left="0"/>
                  <w:suppressOverlap/>
                  <w:jc w:val="center"/>
                </w:pPr>
              </w:pPrChange>
            </w:pPr>
          </w:p>
        </w:tc>
      </w:tr>
      <w:tr w:rsidR="00A4302A" w:rsidRPr="008B0DFA" w14:paraId="2D2CFAF6" w14:textId="77777777" w:rsidTr="009339C4">
        <w:tblPrEx>
          <w:tblW w:w="0" w:type="auto"/>
          <w:tblLayout w:type="fixed"/>
          <w:tblLook w:val="06A0" w:firstRow="1" w:lastRow="0" w:firstColumn="1" w:lastColumn="0" w:noHBand="1" w:noVBand="1"/>
          <w:tblPrExChange w:id="311" w:author="Smith, Alison L" w:date="2016-11-01T09:54:00Z">
            <w:tblPrEx>
              <w:tblW w:w="0" w:type="auto"/>
              <w:tblLayout w:type="fixed"/>
              <w:tblLook w:val="06A0" w:firstRow="1" w:lastRow="0" w:firstColumn="1" w:lastColumn="0" w:noHBand="1" w:noVBand="1"/>
            </w:tblPrEx>
          </w:tblPrExChange>
        </w:tblPrEx>
        <w:trPr>
          <w:trHeight w:val="216"/>
          <w:trPrChange w:id="312" w:author="Smith, Alison L" w:date="2016-11-01T09:54:00Z">
            <w:trPr>
              <w:gridBefore w:val="1"/>
              <w:trHeight w:val="216"/>
            </w:trPr>
          </w:trPrChange>
        </w:trPr>
        <w:tc>
          <w:tcPr>
            <w:tcW w:w="2160" w:type="dxa"/>
            <w:tcBorders>
              <w:top w:val="single" w:sz="24" w:space="0" w:color="auto"/>
              <w:left w:val="single" w:sz="24" w:space="0" w:color="auto"/>
              <w:bottom w:val="single" w:sz="4" w:space="0" w:color="auto"/>
              <w:right w:val="single" w:sz="24" w:space="0" w:color="auto"/>
            </w:tcBorders>
            <w:vAlign w:val="center"/>
            <w:tcPrChange w:id="313" w:author="Smith, Alison L" w:date="2016-11-01T09:54:00Z">
              <w:tcPr>
                <w:tcW w:w="2160" w:type="dxa"/>
                <w:gridSpan w:val="2"/>
                <w:tcBorders>
                  <w:top w:val="single" w:sz="24" w:space="0" w:color="auto"/>
                  <w:left w:val="single" w:sz="24" w:space="0" w:color="auto"/>
                  <w:bottom w:val="single" w:sz="4" w:space="0" w:color="auto"/>
                  <w:right w:val="single" w:sz="24" w:space="0" w:color="auto"/>
                </w:tcBorders>
                <w:vAlign w:val="center"/>
              </w:tcPr>
            </w:tcPrChange>
          </w:tcPr>
          <w:p w14:paraId="60EA74DD" w14:textId="77777777" w:rsidR="00A4302A" w:rsidRPr="008B0DFA" w:rsidRDefault="00B93F06">
            <w:pPr>
              <w:pStyle w:val="ListParagraph"/>
              <w:ind w:left="0"/>
              <w:jc w:val="center"/>
              <w:rPr>
                <w:sz w:val="20"/>
                <w:szCs w:val="20"/>
              </w:rPr>
              <w:pPrChange w:id="314" w:author="Smith, Alison L" w:date="2016-11-01T09:54:00Z">
                <w:pPr>
                  <w:pStyle w:val="ListParagraph"/>
                  <w:framePr w:hSpace="180" w:wrap="around" w:vAnchor="text" w:hAnchor="text" w:y="1"/>
                  <w:ind w:left="0"/>
                  <w:suppressOverlap/>
                  <w:jc w:val="center"/>
                </w:pPr>
              </w:pPrChange>
            </w:pPr>
            <w:r>
              <w:rPr>
                <w:b/>
                <w:color w:val="808080" w:themeColor="background1" w:themeShade="80"/>
                <w:sz w:val="20"/>
                <w:szCs w:val="20"/>
              </w:rPr>
              <w:t>Name/Number</w:t>
            </w:r>
          </w:p>
        </w:tc>
        <w:tc>
          <w:tcPr>
            <w:tcW w:w="1530" w:type="dxa"/>
            <w:tcBorders>
              <w:top w:val="single" w:sz="24" w:space="0" w:color="auto"/>
              <w:left w:val="single" w:sz="24" w:space="0" w:color="auto"/>
              <w:bottom w:val="single" w:sz="4" w:space="0" w:color="auto"/>
              <w:right w:val="single" w:sz="24" w:space="0" w:color="auto"/>
            </w:tcBorders>
            <w:vAlign w:val="center"/>
            <w:tcPrChange w:id="315" w:author="Smith, Alison L" w:date="2016-11-01T09:54:00Z">
              <w:tcPr>
                <w:tcW w:w="1530" w:type="dxa"/>
                <w:gridSpan w:val="2"/>
                <w:tcBorders>
                  <w:top w:val="single" w:sz="24" w:space="0" w:color="auto"/>
                  <w:left w:val="single" w:sz="24" w:space="0" w:color="auto"/>
                  <w:bottom w:val="single" w:sz="4" w:space="0" w:color="auto"/>
                  <w:right w:val="single" w:sz="24" w:space="0" w:color="auto"/>
                </w:tcBorders>
                <w:vAlign w:val="center"/>
              </w:tcPr>
            </w:tcPrChange>
          </w:tcPr>
          <w:p w14:paraId="1D922D49" w14:textId="77777777" w:rsidR="00A4302A" w:rsidRPr="008B0DFA" w:rsidRDefault="00B93F06">
            <w:pPr>
              <w:pStyle w:val="ListParagraph"/>
              <w:ind w:left="0"/>
              <w:jc w:val="center"/>
              <w:rPr>
                <w:sz w:val="20"/>
                <w:szCs w:val="20"/>
              </w:rPr>
              <w:pPrChange w:id="316" w:author="Smith, Alison L" w:date="2016-11-01T09:54:00Z">
                <w:pPr>
                  <w:pStyle w:val="ListParagraph"/>
                  <w:framePr w:hSpace="180" w:wrap="around" w:vAnchor="text" w:hAnchor="text" w:y="1"/>
                  <w:ind w:left="0"/>
                  <w:suppressOverlap/>
                  <w:jc w:val="center"/>
                </w:pPr>
              </w:pPrChange>
            </w:pPr>
            <w:r>
              <w:rPr>
                <w:b/>
                <w:color w:val="808080" w:themeColor="background1" w:themeShade="80"/>
                <w:sz w:val="20"/>
                <w:szCs w:val="20"/>
              </w:rPr>
              <w:t>#</w:t>
            </w:r>
          </w:p>
        </w:tc>
        <w:tc>
          <w:tcPr>
            <w:tcW w:w="5940" w:type="dxa"/>
            <w:tcBorders>
              <w:top w:val="single" w:sz="24" w:space="0" w:color="auto"/>
              <w:left w:val="single" w:sz="24" w:space="0" w:color="auto"/>
              <w:bottom w:val="single" w:sz="4" w:space="0" w:color="auto"/>
              <w:right w:val="single" w:sz="24" w:space="0" w:color="auto"/>
            </w:tcBorders>
            <w:vAlign w:val="center"/>
            <w:tcPrChange w:id="317" w:author="Smith, Alison L" w:date="2016-11-01T09:54:00Z">
              <w:tcPr>
                <w:tcW w:w="5940" w:type="dxa"/>
                <w:gridSpan w:val="2"/>
                <w:tcBorders>
                  <w:top w:val="single" w:sz="24" w:space="0" w:color="auto"/>
                  <w:left w:val="single" w:sz="24" w:space="0" w:color="auto"/>
                  <w:bottom w:val="single" w:sz="4" w:space="0" w:color="auto"/>
                  <w:right w:val="single" w:sz="24" w:space="0" w:color="auto"/>
                </w:tcBorders>
                <w:vAlign w:val="center"/>
              </w:tcPr>
            </w:tcPrChange>
          </w:tcPr>
          <w:p w14:paraId="0BE00BAF" w14:textId="77777777" w:rsidR="00A4302A" w:rsidRPr="008B0DFA" w:rsidRDefault="00B93F06">
            <w:pPr>
              <w:pStyle w:val="ListParagraph"/>
              <w:ind w:left="0"/>
              <w:jc w:val="center"/>
              <w:rPr>
                <w:sz w:val="20"/>
                <w:szCs w:val="20"/>
              </w:rPr>
              <w:pPrChange w:id="318" w:author="Smith, Alison L" w:date="2016-11-01T09:54:00Z">
                <w:pPr>
                  <w:pStyle w:val="ListParagraph"/>
                  <w:framePr w:hSpace="180" w:wrap="around" w:vAnchor="text" w:hAnchor="text" w:y="1"/>
                  <w:ind w:left="0"/>
                  <w:suppressOverlap/>
                  <w:jc w:val="center"/>
                </w:pPr>
              </w:pPrChange>
            </w:pPr>
            <w:r>
              <w:rPr>
                <w:b/>
                <w:color w:val="808080" w:themeColor="background1" w:themeShade="80"/>
                <w:sz w:val="20"/>
                <w:szCs w:val="20"/>
              </w:rPr>
              <w:t>Explanation</w:t>
            </w:r>
          </w:p>
        </w:tc>
      </w:tr>
      <w:tr w:rsidR="00090F6D" w:rsidRPr="008B0DFA" w14:paraId="7C21AABD" w14:textId="77777777" w:rsidTr="009339C4">
        <w:tblPrEx>
          <w:tblW w:w="0" w:type="auto"/>
          <w:tblLayout w:type="fixed"/>
          <w:tblLook w:val="06A0" w:firstRow="1" w:lastRow="0" w:firstColumn="1" w:lastColumn="0" w:noHBand="1" w:noVBand="1"/>
          <w:tblPrExChange w:id="319" w:author="Smith, Alison L" w:date="2016-11-01T09:54:00Z">
            <w:tblPrEx>
              <w:tblW w:w="0" w:type="auto"/>
              <w:tblLayout w:type="fixed"/>
              <w:tblLook w:val="06A0" w:firstRow="1" w:lastRow="0" w:firstColumn="1" w:lastColumn="0" w:noHBand="1" w:noVBand="1"/>
            </w:tblPrEx>
          </w:tblPrExChange>
        </w:tblPrEx>
        <w:trPr>
          <w:trHeight w:val="216"/>
          <w:trPrChange w:id="320" w:author="Smith, Alison L" w:date="2016-11-01T09:54:00Z">
            <w:trPr>
              <w:gridBefore w:val="1"/>
              <w:trHeight w:val="216"/>
            </w:trPr>
          </w:trPrChange>
        </w:trPr>
        <w:tc>
          <w:tcPr>
            <w:tcW w:w="2160" w:type="dxa"/>
            <w:tcBorders>
              <w:left w:val="single" w:sz="24" w:space="0" w:color="auto"/>
              <w:bottom w:val="single" w:sz="8" w:space="0" w:color="auto"/>
              <w:right w:val="single" w:sz="24" w:space="0" w:color="auto"/>
            </w:tcBorders>
            <w:vAlign w:val="center"/>
            <w:tcPrChange w:id="321" w:author="Smith, Alison L" w:date="2016-11-01T09:54:00Z">
              <w:tcPr>
                <w:tcW w:w="2160" w:type="dxa"/>
                <w:gridSpan w:val="2"/>
                <w:tcBorders>
                  <w:left w:val="single" w:sz="24" w:space="0" w:color="auto"/>
                  <w:bottom w:val="single" w:sz="8" w:space="0" w:color="auto"/>
                  <w:right w:val="single" w:sz="24" w:space="0" w:color="auto"/>
                </w:tcBorders>
                <w:vAlign w:val="center"/>
              </w:tcPr>
            </w:tcPrChange>
          </w:tcPr>
          <w:p w14:paraId="31A486A9" w14:textId="77777777" w:rsidR="00090F6D" w:rsidRPr="008B0DFA" w:rsidRDefault="00B93F06">
            <w:pPr>
              <w:pStyle w:val="ListParagraph"/>
              <w:ind w:left="0"/>
              <w:jc w:val="center"/>
              <w:rPr>
                <w:sz w:val="20"/>
                <w:szCs w:val="20"/>
              </w:rPr>
              <w:pPrChange w:id="322" w:author="Smith, Alison L" w:date="2016-11-01T09:54:00Z">
                <w:pPr>
                  <w:pStyle w:val="ListParagraph"/>
                  <w:framePr w:hSpace="180" w:wrap="around" w:vAnchor="text" w:hAnchor="text" w:y="1"/>
                  <w:ind w:left="0"/>
                  <w:suppressOverlap/>
                  <w:jc w:val="center"/>
                </w:pPr>
              </w:pPrChange>
            </w:pPr>
            <w:r>
              <w:rPr>
                <w:b/>
                <w:color w:val="808080" w:themeColor="background1" w:themeShade="80"/>
                <w:sz w:val="20"/>
                <w:szCs w:val="20"/>
              </w:rPr>
              <w:t>Name/Number</w:t>
            </w:r>
          </w:p>
        </w:tc>
        <w:tc>
          <w:tcPr>
            <w:tcW w:w="1530" w:type="dxa"/>
            <w:tcBorders>
              <w:left w:val="single" w:sz="24" w:space="0" w:color="auto"/>
              <w:bottom w:val="single" w:sz="8" w:space="0" w:color="auto"/>
              <w:right w:val="single" w:sz="24" w:space="0" w:color="auto"/>
            </w:tcBorders>
            <w:vAlign w:val="center"/>
            <w:tcPrChange w:id="323" w:author="Smith, Alison L" w:date="2016-11-01T09:54:00Z">
              <w:tcPr>
                <w:tcW w:w="1530" w:type="dxa"/>
                <w:gridSpan w:val="2"/>
                <w:tcBorders>
                  <w:left w:val="single" w:sz="24" w:space="0" w:color="auto"/>
                  <w:bottom w:val="single" w:sz="8" w:space="0" w:color="auto"/>
                  <w:right w:val="single" w:sz="24" w:space="0" w:color="auto"/>
                </w:tcBorders>
                <w:vAlign w:val="center"/>
              </w:tcPr>
            </w:tcPrChange>
          </w:tcPr>
          <w:p w14:paraId="0FCECC53" w14:textId="77777777" w:rsidR="00090F6D" w:rsidRPr="008B0DFA" w:rsidRDefault="00B93F06">
            <w:pPr>
              <w:pStyle w:val="ListParagraph"/>
              <w:ind w:left="0"/>
              <w:jc w:val="center"/>
              <w:rPr>
                <w:sz w:val="20"/>
                <w:szCs w:val="20"/>
              </w:rPr>
              <w:pPrChange w:id="324" w:author="Smith, Alison L" w:date="2016-11-01T09:54:00Z">
                <w:pPr>
                  <w:pStyle w:val="ListParagraph"/>
                  <w:framePr w:hSpace="180" w:wrap="around" w:vAnchor="text" w:hAnchor="text" w:y="1"/>
                  <w:ind w:left="0"/>
                  <w:suppressOverlap/>
                  <w:jc w:val="center"/>
                </w:pPr>
              </w:pPrChange>
            </w:pPr>
            <w:r>
              <w:rPr>
                <w:b/>
                <w:color w:val="808080" w:themeColor="background1" w:themeShade="80"/>
                <w:sz w:val="20"/>
                <w:szCs w:val="20"/>
              </w:rPr>
              <w:t>#</w:t>
            </w:r>
          </w:p>
        </w:tc>
        <w:tc>
          <w:tcPr>
            <w:tcW w:w="5940" w:type="dxa"/>
            <w:tcBorders>
              <w:left w:val="single" w:sz="24" w:space="0" w:color="auto"/>
              <w:bottom w:val="single" w:sz="8" w:space="0" w:color="auto"/>
              <w:right w:val="single" w:sz="24" w:space="0" w:color="auto"/>
            </w:tcBorders>
            <w:vAlign w:val="center"/>
            <w:tcPrChange w:id="325" w:author="Smith, Alison L" w:date="2016-11-01T09:54:00Z">
              <w:tcPr>
                <w:tcW w:w="5940" w:type="dxa"/>
                <w:gridSpan w:val="2"/>
                <w:tcBorders>
                  <w:left w:val="single" w:sz="24" w:space="0" w:color="auto"/>
                  <w:bottom w:val="single" w:sz="8" w:space="0" w:color="auto"/>
                  <w:right w:val="single" w:sz="24" w:space="0" w:color="auto"/>
                </w:tcBorders>
                <w:vAlign w:val="center"/>
              </w:tcPr>
            </w:tcPrChange>
          </w:tcPr>
          <w:p w14:paraId="0B815835" w14:textId="77777777" w:rsidR="00090F6D" w:rsidRPr="008B0DFA" w:rsidRDefault="00B93F06">
            <w:pPr>
              <w:pStyle w:val="ListParagraph"/>
              <w:ind w:left="0"/>
              <w:jc w:val="center"/>
              <w:rPr>
                <w:sz w:val="20"/>
                <w:szCs w:val="20"/>
              </w:rPr>
              <w:pPrChange w:id="326" w:author="Smith, Alison L" w:date="2016-11-01T09:54:00Z">
                <w:pPr>
                  <w:pStyle w:val="ListParagraph"/>
                  <w:framePr w:hSpace="180" w:wrap="around" w:vAnchor="text" w:hAnchor="text" w:y="1"/>
                  <w:ind w:left="0"/>
                  <w:suppressOverlap/>
                  <w:jc w:val="center"/>
                </w:pPr>
              </w:pPrChange>
            </w:pPr>
            <w:r>
              <w:rPr>
                <w:b/>
                <w:color w:val="808080" w:themeColor="background1" w:themeShade="80"/>
                <w:sz w:val="20"/>
                <w:szCs w:val="20"/>
              </w:rPr>
              <w:t>Explanation</w:t>
            </w:r>
          </w:p>
        </w:tc>
      </w:tr>
      <w:tr w:rsidR="00A4302A" w:rsidRPr="008B0DFA" w14:paraId="40783C42" w14:textId="77777777" w:rsidTr="009339C4">
        <w:tblPrEx>
          <w:tblW w:w="0" w:type="auto"/>
          <w:tblLayout w:type="fixed"/>
          <w:tblLook w:val="06A0" w:firstRow="1" w:lastRow="0" w:firstColumn="1" w:lastColumn="0" w:noHBand="1" w:noVBand="1"/>
          <w:tblPrExChange w:id="327" w:author="Smith, Alison L" w:date="2016-11-01T09:54:00Z">
            <w:tblPrEx>
              <w:tblW w:w="0" w:type="auto"/>
              <w:tblLayout w:type="fixed"/>
              <w:tblLook w:val="06A0" w:firstRow="1" w:lastRow="0" w:firstColumn="1" w:lastColumn="0" w:noHBand="1" w:noVBand="1"/>
            </w:tblPrEx>
          </w:tblPrExChange>
        </w:tblPrEx>
        <w:trPr>
          <w:trHeight w:val="216"/>
          <w:trPrChange w:id="328" w:author="Smith, Alison L" w:date="2016-11-01T09:54:00Z">
            <w:trPr>
              <w:gridBefore w:val="1"/>
              <w:trHeight w:val="216"/>
            </w:trPr>
          </w:trPrChange>
        </w:trPr>
        <w:tc>
          <w:tcPr>
            <w:tcW w:w="2160" w:type="dxa"/>
            <w:tcBorders>
              <w:top w:val="single" w:sz="8" w:space="0" w:color="auto"/>
              <w:left w:val="single" w:sz="24" w:space="0" w:color="auto"/>
              <w:bottom w:val="single" w:sz="24" w:space="0" w:color="auto"/>
              <w:right w:val="single" w:sz="24" w:space="0" w:color="auto"/>
            </w:tcBorders>
            <w:vAlign w:val="center"/>
            <w:tcPrChange w:id="329" w:author="Smith, Alison L" w:date="2016-11-01T09:54:00Z">
              <w:tcPr>
                <w:tcW w:w="2160" w:type="dxa"/>
                <w:gridSpan w:val="2"/>
                <w:tcBorders>
                  <w:top w:val="single" w:sz="8" w:space="0" w:color="auto"/>
                  <w:left w:val="single" w:sz="24" w:space="0" w:color="auto"/>
                  <w:bottom w:val="single" w:sz="24" w:space="0" w:color="auto"/>
                  <w:right w:val="single" w:sz="24" w:space="0" w:color="auto"/>
                </w:tcBorders>
                <w:vAlign w:val="center"/>
              </w:tcPr>
            </w:tcPrChange>
          </w:tcPr>
          <w:p w14:paraId="32A00B6C" w14:textId="77777777" w:rsidR="00A4302A" w:rsidRPr="008B0DFA" w:rsidRDefault="00B93F06">
            <w:pPr>
              <w:pStyle w:val="ListParagraph"/>
              <w:ind w:left="0"/>
              <w:jc w:val="center"/>
              <w:rPr>
                <w:sz w:val="20"/>
                <w:szCs w:val="20"/>
              </w:rPr>
              <w:pPrChange w:id="330" w:author="Smith, Alison L" w:date="2016-11-01T09:54:00Z">
                <w:pPr>
                  <w:pStyle w:val="ListParagraph"/>
                  <w:framePr w:hSpace="180" w:wrap="around" w:vAnchor="text" w:hAnchor="text" w:y="1"/>
                  <w:ind w:left="0"/>
                  <w:suppressOverlap/>
                  <w:jc w:val="center"/>
                </w:pPr>
              </w:pPrChange>
            </w:pPr>
            <w:r>
              <w:rPr>
                <w:b/>
                <w:color w:val="808080" w:themeColor="background1" w:themeShade="80"/>
                <w:sz w:val="20"/>
                <w:szCs w:val="20"/>
              </w:rPr>
              <w:t>Name/Number</w:t>
            </w:r>
          </w:p>
        </w:tc>
        <w:tc>
          <w:tcPr>
            <w:tcW w:w="1530" w:type="dxa"/>
            <w:tcBorders>
              <w:top w:val="single" w:sz="8" w:space="0" w:color="auto"/>
              <w:left w:val="single" w:sz="24" w:space="0" w:color="auto"/>
              <w:bottom w:val="single" w:sz="24" w:space="0" w:color="auto"/>
              <w:right w:val="single" w:sz="24" w:space="0" w:color="auto"/>
            </w:tcBorders>
            <w:vAlign w:val="center"/>
            <w:tcPrChange w:id="331" w:author="Smith, Alison L" w:date="2016-11-01T09:54:00Z">
              <w:tcPr>
                <w:tcW w:w="1530" w:type="dxa"/>
                <w:gridSpan w:val="2"/>
                <w:tcBorders>
                  <w:top w:val="single" w:sz="8" w:space="0" w:color="auto"/>
                  <w:left w:val="single" w:sz="24" w:space="0" w:color="auto"/>
                  <w:bottom w:val="single" w:sz="24" w:space="0" w:color="auto"/>
                  <w:right w:val="single" w:sz="24" w:space="0" w:color="auto"/>
                </w:tcBorders>
                <w:vAlign w:val="center"/>
              </w:tcPr>
            </w:tcPrChange>
          </w:tcPr>
          <w:p w14:paraId="40E30454" w14:textId="77777777" w:rsidR="00A4302A" w:rsidRPr="008B0DFA" w:rsidRDefault="00B93F06">
            <w:pPr>
              <w:pStyle w:val="ListParagraph"/>
              <w:ind w:left="0"/>
              <w:jc w:val="center"/>
              <w:rPr>
                <w:sz w:val="20"/>
                <w:szCs w:val="20"/>
              </w:rPr>
              <w:pPrChange w:id="332" w:author="Smith, Alison L" w:date="2016-11-01T09:54:00Z">
                <w:pPr>
                  <w:pStyle w:val="ListParagraph"/>
                  <w:framePr w:hSpace="180" w:wrap="around" w:vAnchor="text" w:hAnchor="text" w:y="1"/>
                  <w:ind w:left="0"/>
                  <w:suppressOverlap/>
                  <w:jc w:val="center"/>
                </w:pPr>
              </w:pPrChange>
            </w:pPr>
            <w:r>
              <w:rPr>
                <w:b/>
                <w:color w:val="808080" w:themeColor="background1" w:themeShade="80"/>
                <w:sz w:val="20"/>
                <w:szCs w:val="20"/>
              </w:rPr>
              <w:t>#</w:t>
            </w:r>
          </w:p>
        </w:tc>
        <w:tc>
          <w:tcPr>
            <w:tcW w:w="5940" w:type="dxa"/>
            <w:tcBorders>
              <w:top w:val="single" w:sz="8" w:space="0" w:color="auto"/>
              <w:left w:val="single" w:sz="24" w:space="0" w:color="auto"/>
              <w:bottom w:val="single" w:sz="24" w:space="0" w:color="auto"/>
              <w:right w:val="single" w:sz="24" w:space="0" w:color="auto"/>
            </w:tcBorders>
            <w:vAlign w:val="center"/>
            <w:tcPrChange w:id="333" w:author="Smith, Alison L" w:date="2016-11-01T09:54:00Z">
              <w:tcPr>
                <w:tcW w:w="5940" w:type="dxa"/>
                <w:gridSpan w:val="2"/>
                <w:tcBorders>
                  <w:top w:val="single" w:sz="8" w:space="0" w:color="auto"/>
                  <w:left w:val="single" w:sz="24" w:space="0" w:color="auto"/>
                  <w:bottom w:val="single" w:sz="24" w:space="0" w:color="auto"/>
                  <w:right w:val="single" w:sz="24" w:space="0" w:color="auto"/>
                </w:tcBorders>
                <w:vAlign w:val="center"/>
              </w:tcPr>
            </w:tcPrChange>
          </w:tcPr>
          <w:p w14:paraId="6029D90A" w14:textId="77777777" w:rsidR="00A4302A" w:rsidRPr="008B0DFA" w:rsidRDefault="00B93F06">
            <w:pPr>
              <w:pStyle w:val="ListParagraph"/>
              <w:ind w:left="0"/>
              <w:jc w:val="center"/>
              <w:rPr>
                <w:sz w:val="20"/>
                <w:szCs w:val="20"/>
              </w:rPr>
              <w:pPrChange w:id="334" w:author="Smith, Alison L" w:date="2016-11-01T09:54:00Z">
                <w:pPr>
                  <w:pStyle w:val="ListParagraph"/>
                  <w:framePr w:hSpace="180" w:wrap="around" w:vAnchor="text" w:hAnchor="text" w:y="1"/>
                  <w:ind w:left="0"/>
                  <w:suppressOverlap/>
                  <w:jc w:val="center"/>
                </w:pPr>
              </w:pPrChange>
            </w:pPr>
            <w:r>
              <w:rPr>
                <w:b/>
                <w:color w:val="808080" w:themeColor="background1" w:themeShade="80"/>
                <w:sz w:val="20"/>
                <w:szCs w:val="20"/>
              </w:rPr>
              <w:t>Explanation</w:t>
            </w:r>
          </w:p>
        </w:tc>
      </w:tr>
    </w:tbl>
    <w:p w14:paraId="72B5E637" w14:textId="77777777" w:rsidR="00CA2394" w:rsidRPr="008B0DFA" w:rsidRDefault="005C4FEC" w:rsidP="008B0DFA">
      <w:pPr>
        <w:rPr>
          <w:del w:id="335" w:author="Smith, Alison L" w:date="2016-11-01T09:54:00Z"/>
          <w:b/>
          <w:sz w:val="20"/>
          <w:szCs w:val="20"/>
        </w:rPr>
      </w:pPr>
      <w:del w:id="336" w:author="Smith, Alison L" w:date="2016-11-01T09:54:00Z">
        <w:r w:rsidRPr="008B0DFA">
          <w:rPr>
            <w:b/>
            <w:noProof/>
            <w:sz w:val="20"/>
            <w:szCs w:val="20"/>
          </w:rPr>
          <mc:AlternateContent>
            <mc:Choice Requires="wps">
              <w:drawing>
                <wp:anchor distT="0" distB="0" distL="114300" distR="114300" simplePos="0" relativeHeight="251715584" behindDoc="0" locked="0" layoutInCell="1" allowOverlap="1" wp14:anchorId="474DB1A9" wp14:editId="0AA57225">
                  <wp:simplePos x="0" y="0"/>
                  <wp:positionH relativeFrom="column">
                    <wp:posOffset>1597009</wp:posOffset>
                  </wp:positionH>
                  <wp:positionV relativeFrom="paragraph">
                    <wp:posOffset>1179431</wp:posOffset>
                  </wp:positionV>
                  <wp:extent cx="967563" cy="225425"/>
                  <wp:effectExtent l="19050" t="19050" r="23495" b="22225"/>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7563" cy="225425"/>
                          </a:xfrm>
                          <a:prstGeom prst="rect">
                            <a:avLst/>
                          </a:prstGeom>
                          <a:solidFill>
                            <a:schemeClr val="bg1">
                              <a:lumMod val="85000"/>
                            </a:schemeClr>
                          </a:solidFill>
                          <a:ln w="28575">
                            <a:solidFill>
                              <a:srgbClr val="000000"/>
                            </a:solidFill>
                            <a:miter lim="800000"/>
                            <a:headEnd/>
                            <a:tailEnd/>
                          </a:ln>
                        </wps:spPr>
                        <wps:txbx>
                          <w:txbxContent>
                            <w:p w14:paraId="6A6D63AE" w14:textId="77777777" w:rsidR="00924463" w:rsidRDefault="00924463" w:rsidP="005C4FEC">
                              <w:pPr>
                                <w:jc w:val="center"/>
                                <w:rPr>
                                  <w:del w:id="337" w:author="Smith, Alison L" w:date="2016-11-01T09:54:00Z"/>
                                </w:rPr>
                              </w:pPr>
                              <w:del w:id="338" w:author="Smith, Alison L" w:date="2016-11-01T09:54:00Z">
                                <w:r>
                                  <w:rPr>
                                    <w:b/>
                                    <w:color w:val="808080" w:themeColor="background1" w:themeShade="80"/>
                                    <w:sz w:val="20"/>
                                    <w:szCs w:val="20"/>
                                  </w:rPr>
                                  <w:delText>#</w:delText>
                                </w:r>
                              </w:del>
                            </w:p>
                          </w:txbxContent>
                        </wps:txbx>
                        <wps:bodyPr rot="0" vert="horz" wrap="square" lIns="91440" tIns="0" rIns="9144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74DB1A9" id="_x0000_s1030" type="#_x0000_t202" style="position:absolute;margin-left:125.75pt;margin-top:92.85pt;width:76.2pt;height:17.7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" fillcolor="#d8d8d8 [2732]" strokeweight="2.25pt">
                  <v:textbox inset=",0,,0">
                    <w:txbxContent>
                      <w:p w14:paraId="6A6D63AE" w14:textId="77777777" w:rsidR="00924463" w:rsidRDefault="00924463" w:rsidP="005C4FEC">
                        <w:pPr>
                          <w:jc w:val="center"/>
                          <w:rPr>
                            <w:del w:id="347" w:author="Smith, Alison L" w:date="2016-11-01T09:54:00Z"/>
                          </w:rPr>
                        </w:pPr>
                        <w:del w:id="348" w:author="Smith, Alison L" w:date="2016-11-01T09:54:00Z">
                          <w:r>
                            <w:rPr>
                              <w:b/>
                              <w:color w:val="808080" w:themeColor="background1" w:themeShade="80"/>
                              <w:sz w:val="20"/>
                              <w:szCs w:val="20"/>
                            </w:rPr>
                            <w:delText>#</w:delText>
                          </w:r>
                        </w:del>
                      </w:p>
                    </w:txbxContent>
                  </v:textbox>
                </v:shape>
              </w:pict>
            </mc:Fallback>
          </mc:AlternateContent>
        </w:r>
      </w:del>
    </w:p>
    <w:p w14:paraId="5FAC91D5" w14:textId="77777777" w:rsidR="00CA2394" w:rsidRPr="008B0DFA" w:rsidRDefault="005C4FEC" w:rsidP="008B0DFA">
      <w:pPr>
        <w:rPr>
          <w:ins w:id="339" w:author="Smith, Alison L" w:date="2016-11-01T09:54:00Z"/>
          <w:b/>
          <w:sz w:val="20"/>
          <w:szCs w:val="20"/>
        </w:rPr>
      </w:pPr>
      <w:ins w:id="340" w:author="Smith, Alison L" w:date="2016-11-01T09:54:00Z">
        <w:r w:rsidRPr="008B0DFA">
          <w:rPr>
            <w:b/>
            <w:noProof/>
            <w:sz w:val="20"/>
            <w:szCs w:val="20"/>
          </w:rPr>
          <mc:AlternateContent>
            <mc:Choice Requires="wps">
              <w:drawing>
                <wp:anchor distT="0" distB="0" distL="114300" distR="114300" simplePos="0" relativeHeight="251660800" behindDoc="0" locked="0" layoutInCell="1" allowOverlap="1" wp14:anchorId="0271025A" wp14:editId="4473ED18">
                  <wp:simplePos x="0" y="0"/>
                  <wp:positionH relativeFrom="column">
                    <wp:posOffset>1615440</wp:posOffset>
                  </wp:positionH>
                  <wp:positionV relativeFrom="paragraph">
                    <wp:posOffset>1179195</wp:posOffset>
                  </wp:positionV>
                  <wp:extent cx="967563" cy="225425"/>
                  <wp:effectExtent l="19050" t="19050" r="23495" b="22225"/>
                  <wp:wrapNone/>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7563" cy="225425"/>
                          </a:xfrm>
                          <a:prstGeom prst="rect">
                            <a:avLst/>
                          </a:prstGeom>
                          <a:solidFill>
                            <a:schemeClr val="bg1">
                              <a:lumMod val="85000"/>
                            </a:schemeClr>
                          </a:solidFill>
                          <a:ln w="28575">
                            <a:solidFill>
                              <a:srgbClr val="000000"/>
                            </a:solidFill>
                            <a:miter lim="800000"/>
                            <a:headEnd/>
                            <a:tailEnd/>
                          </a:ln>
                        </wps:spPr>
                        <wps:txbx>
                          <w:txbxContent>
                            <w:p w14:paraId="29DCDA9F" w14:textId="77777777" w:rsidR="000A4D30" w:rsidRDefault="000A4D30" w:rsidP="005C4FEC">
                              <w:pPr>
                                <w:jc w:val="center"/>
                                <w:rPr>
                                  <w:ins w:id="341" w:author="Smith, Alison L" w:date="2016-11-01T09:54:00Z"/>
                                </w:rPr>
                              </w:pPr>
                              <w:ins w:id="342" w:author="Smith, Alison L" w:date="2016-11-01T09:54:00Z">
                                <w:r>
                                  <w:rPr>
                                    <w:b/>
                                    <w:color w:val="808080" w:themeColor="background1" w:themeShade="80"/>
                                    <w:sz w:val="20"/>
                                    <w:szCs w:val="20"/>
                                  </w:rPr>
                                  <w:t>#</w:t>
                                </w:r>
                              </w:ins>
                            </w:p>
                          </w:txbxContent>
                        </wps:txbx>
                        <wps:bodyPr rot="0" vert="horz" wrap="square" lIns="91440" tIns="0" rIns="9144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271025A" id="_x0000_s1031" type="#_x0000_t202" style="position:absolute;margin-left:127.2pt;margin-top:92.85pt;width:76.2pt;height:17.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" fillcolor="#d8d8d8 [2732]" strokeweight="2.25pt">
                  <v:textbox inset=",0,,0">
                    <w:txbxContent>
                      <w:p w14:paraId="29DCDA9F" w14:textId="77777777" w:rsidR="000A4D30" w:rsidRDefault="000A4D30" w:rsidP="005C4FEC">
                        <w:pPr>
                          <w:jc w:val="center"/>
                          <w:rPr>
                            <w:ins w:id="353" w:author="Smith, Alison L" w:date="2016-11-01T09:54:00Z"/>
                          </w:rPr>
                        </w:pPr>
                        <w:ins w:id="354" w:author="Smith, Alison L" w:date="2016-11-01T09:54:00Z">
                          <w:r>
                            <w:rPr>
                              <w:b/>
                              <w:color w:val="808080" w:themeColor="background1" w:themeShade="80"/>
                              <w:sz w:val="20"/>
                              <w:szCs w:val="20"/>
                            </w:rPr>
                            <w:t>#</w:t>
                          </w:r>
                        </w:ins>
                      </w:p>
                    </w:txbxContent>
                  </v:textbox>
                </v:shape>
              </w:pict>
            </mc:Fallback>
          </mc:AlternateContent>
        </w:r>
      </w:ins>
    </w:p>
    <w:p w14:paraId="7A637AC2" w14:textId="77777777" w:rsidR="00CA2394" w:rsidRPr="008B0DFA" w:rsidRDefault="00A4302A" w:rsidP="00CA2394">
      <w:pPr>
        <w:pStyle w:val="ListParagraph"/>
        <w:ind w:left="360"/>
        <w:rPr>
          <w:b/>
          <w:sz w:val="20"/>
          <w:szCs w:val="20"/>
        </w:rPr>
      </w:pPr>
      <w:r w:rsidRPr="008B0DFA">
        <w:rPr>
          <w:sz w:val="20"/>
          <w:szCs w:val="20"/>
        </w:rPr>
        <w:tab/>
      </w:r>
      <w:r w:rsidRPr="008B0DFA">
        <w:rPr>
          <w:sz w:val="20"/>
          <w:szCs w:val="20"/>
        </w:rPr>
        <w:tab/>
      </w:r>
      <w:r w:rsidRPr="008B0DFA">
        <w:rPr>
          <w:sz w:val="20"/>
          <w:szCs w:val="20"/>
        </w:rPr>
        <w:tab/>
      </w:r>
      <w:r w:rsidRPr="008B0DFA">
        <w:rPr>
          <w:sz w:val="20"/>
          <w:szCs w:val="20"/>
        </w:rPr>
        <w:tab/>
      </w:r>
      <w:r w:rsidRPr="008B0DFA">
        <w:rPr>
          <w:sz w:val="20"/>
          <w:szCs w:val="20"/>
        </w:rPr>
        <w:tab/>
        <w:t xml:space="preserve">          </w:t>
      </w:r>
      <w:r w:rsidR="008D3C5C">
        <w:rPr>
          <w:sz w:val="20"/>
          <w:szCs w:val="20"/>
        </w:rPr>
        <w:t xml:space="preserve">  </w:t>
      </w:r>
      <w:r w:rsidRPr="008B0DFA">
        <w:rPr>
          <w:b/>
          <w:sz w:val="20"/>
          <w:szCs w:val="20"/>
        </w:rPr>
        <w:t>Total Public Housing Units to be Removed in the Plan Year</w:t>
      </w:r>
    </w:p>
    <w:p w14:paraId="55695145" w14:textId="77777777" w:rsidR="00090F6D" w:rsidRPr="008B0DFA" w:rsidRDefault="00090F6D" w:rsidP="00090F6D">
      <w:pPr>
        <w:rPr>
          <w:sz w:val="20"/>
          <w:szCs w:val="20"/>
        </w:rPr>
      </w:pPr>
    </w:p>
    <w:p w14:paraId="445FBA61" w14:textId="0818AF71" w:rsidR="00CD5F6B" w:rsidRPr="008B0DFA" w:rsidRDefault="00AD59A0" w:rsidP="00885F38">
      <w:pPr>
        <w:pStyle w:val="ListParagraph"/>
        <w:numPr>
          <w:ilvl w:val="0"/>
          <w:numId w:val="3"/>
        </w:numPr>
        <w:ind w:left="720" w:hanging="360"/>
        <w:rPr>
          <w:b/>
          <w:sz w:val="20"/>
          <w:szCs w:val="20"/>
        </w:rPr>
      </w:pPr>
      <w:del w:id="343" w:author="Smith, Alison L" w:date="2016-11-01T09:54:00Z">
        <w:r w:rsidRPr="008B0DFA">
          <w:rPr>
            <w:b/>
            <w:sz w:val="20"/>
            <w:szCs w:val="20"/>
          </w:rPr>
          <w:delText>Anticipated</w:delText>
        </w:r>
      </w:del>
      <w:ins w:id="344" w:author="Smith, Alison L" w:date="2016-11-01T09:54:00Z">
        <w:r w:rsidR="00B72991">
          <w:rPr>
            <w:b/>
            <w:sz w:val="20"/>
            <w:szCs w:val="20"/>
          </w:rPr>
          <w:t>Plann</w:t>
        </w:r>
        <w:r w:rsidRPr="008B0DFA">
          <w:rPr>
            <w:b/>
            <w:sz w:val="20"/>
            <w:szCs w:val="20"/>
          </w:rPr>
          <w:t>ed</w:t>
        </w:r>
      </w:ins>
      <w:r w:rsidRPr="008B0DFA">
        <w:rPr>
          <w:b/>
          <w:sz w:val="20"/>
          <w:szCs w:val="20"/>
        </w:rPr>
        <w:t xml:space="preserve"> </w:t>
      </w:r>
      <w:r w:rsidR="00A4302A" w:rsidRPr="008B0DFA">
        <w:rPr>
          <w:b/>
          <w:sz w:val="20"/>
          <w:szCs w:val="20"/>
        </w:rPr>
        <w:t>New Project Based Vouchers</w:t>
      </w:r>
    </w:p>
    <w:p w14:paraId="277DEDD0" w14:textId="7E29A8DF" w:rsidR="00A4302A" w:rsidRPr="008B0DFA" w:rsidRDefault="00A4302A" w:rsidP="005F2A7E">
      <w:pPr>
        <w:pStyle w:val="ListParagraph"/>
        <w:rPr>
          <w:sz w:val="20"/>
          <w:szCs w:val="20"/>
        </w:rPr>
      </w:pPr>
      <w:r w:rsidRPr="008B0DFA">
        <w:rPr>
          <w:sz w:val="20"/>
          <w:szCs w:val="20"/>
        </w:rPr>
        <w:t xml:space="preserve">Tenant-based vouchers that the MTW PHA anticipates project-basing for the first time during the Plan Year. </w:t>
      </w:r>
      <w:r w:rsidR="005F2A7E" w:rsidRPr="008B0DFA">
        <w:rPr>
          <w:sz w:val="20"/>
          <w:szCs w:val="20"/>
        </w:rPr>
        <w:t xml:space="preserve">These include only </w:t>
      </w:r>
      <w:r w:rsidR="00592305">
        <w:rPr>
          <w:sz w:val="20"/>
          <w:szCs w:val="20"/>
        </w:rPr>
        <w:t>those</w:t>
      </w:r>
      <w:r w:rsidR="005F2A7E" w:rsidRPr="008B0DFA">
        <w:rPr>
          <w:sz w:val="20"/>
          <w:szCs w:val="20"/>
        </w:rPr>
        <w:t xml:space="preserve"> </w:t>
      </w:r>
      <w:del w:id="345" w:author="Smith, Alison L" w:date="2016-11-01T09:54:00Z">
        <w:r w:rsidR="005F2A7E" w:rsidRPr="008B0DFA">
          <w:rPr>
            <w:sz w:val="20"/>
            <w:szCs w:val="20"/>
          </w:rPr>
          <w:delText xml:space="preserve">agreements </w:delText>
        </w:r>
      </w:del>
      <w:r w:rsidR="005F2A7E" w:rsidRPr="008B0DFA">
        <w:rPr>
          <w:sz w:val="20"/>
          <w:szCs w:val="20"/>
        </w:rPr>
        <w:t xml:space="preserve">in which a Housing Assistance Payment (HAP) Agreement will be in place by the end of the </w:t>
      </w:r>
      <w:del w:id="346" w:author="Smith, Alison L" w:date="2016-11-01T09:54:00Z">
        <w:r w:rsidR="005F2A7E" w:rsidRPr="008B0DFA">
          <w:rPr>
            <w:sz w:val="20"/>
            <w:szCs w:val="20"/>
          </w:rPr>
          <w:delText>Play</w:delText>
        </w:r>
      </w:del>
      <w:ins w:id="347" w:author="Smith, Alison L" w:date="2016-11-01T09:54:00Z">
        <w:r w:rsidR="005F2A7E" w:rsidRPr="008B0DFA">
          <w:rPr>
            <w:sz w:val="20"/>
            <w:szCs w:val="20"/>
          </w:rPr>
          <w:t>Pla</w:t>
        </w:r>
        <w:r w:rsidR="00592305">
          <w:rPr>
            <w:sz w:val="20"/>
            <w:szCs w:val="20"/>
          </w:rPr>
          <w:t>n</w:t>
        </w:r>
      </w:ins>
      <w:r w:rsidR="005F2A7E" w:rsidRPr="008B0DFA">
        <w:rPr>
          <w:sz w:val="20"/>
          <w:szCs w:val="20"/>
        </w:rPr>
        <w:t xml:space="preserve"> Year.</w:t>
      </w:r>
      <w:ins w:id="348" w:author="Smith, Alison L" w:date="2016-11-01T09:54:00Z">
        <w:r w:rsidR="001969B7">
          <w:rPr>
            <w:sz w:val="20"/>
            <w:szCs w:val="20"/>
          </w:rPr>
          <w:t xml:space="preserve"> Indicate whether the unit is included in the Rental Assistance Demonstration (RAD).</w:t>
        </w:r>
      </w:ins>
    </w:p>
    <w:p w14:paraId="2518FE7C" w14:textId="77777777" w:rsidR="00A4302A" w:rsidRPr="002D4FF2" w:rsidRDefault="00A4302A" w:rsidP="00A4302A">
      <w:pPr>
        <w:pStyle w:val="ListParagraph"/>
        <w:ind w:left="360"/>
        <w:rPr>
          <w:sz w:val="6"/>
          <w:szCs w:val="6"/>
        </w:rPr>
      </w:pPr>
    </w:p>
    <w:tbl>
      <w:tblPr>
        <w:tblStyle w:val="TableGrid"/>
        <w:tblpPr w:leftFromText="180" w:rightFromText="180" w:vertAnchor="text" w:tblpX="348" w:tblpY="1"/>
        <w:tblOverlap w:val="never"/>
        <w:tblW w:w="9630" w:type="dxa"/>
        <w:tblLayout w:type="fixed"/>
        <w:tblLook w:val="04A0" w:firstRow="1" w:lastRow="0" w:firstColumn="1" w:lastColumn="0" w:noHBand="0" w:noVBand="1"/>
      </w:tblPr>
      <w:tblGrid>
        <w:gridCol w:w="2160"/>
        <w:gridCol w:w="1890"/>
        <w:gridCol w:w="1170"/>
        <w:gridCol w:w="4410"/>
      </w:tblGrid>
      <w:tr w:rsidR="00B042CA" w:rsidRPr="008B0DFA" w14:paraId="7EC76836" w14:textId="77777777" w:rsidTr="009339C4">
        <w:trPr>
          <w:trHeight w:val="845"/>
        </w:trPr>
        <w:tc>
          <w:tcPr>
            <w:tcW w:w="2160" w:type="dxa"/>
            <w:tcBorders>
              <w:top w:val="single" w:sz="24" w:space="0" w:color="auto"/>
              <w:left w:val="single" w:sz="24" w:space="0" w:color="auto"/>
              <w:bottom w:val="single" w:sz="24" w:space="0" w:color="auto"/>
              <w:right w:val="single" w:sz="24" w:space="0" w:color="auto"/>
            </w:tcBorders>
            <w:shd w:val="clear" w:color="auto" w:fill="BFBFBF" w:themeFill="background1" w:themeFillShade="BF"/>
            <w:vAlign w:val="center"/>
            <w:cellMerge w:id="349" w:author="Smith, Alison L" w:date="2016-11-01T09:54:00Z" w:vMergeOrig="rest"/>
          </w:tcPr>
          <w:p w14:paraId="4AE79E2F" w14:textId="77777777" w:rsidR="001969B7" w:rsidRPr="008B0DFA" w:rsidRDefault="001969B7">
            <w:pPr>
              <w:pStyle w:val="ListParagraph"/>
              <w:ind w:left="0"/>
              <w:jc w:val="center"/>
              <w:rPr>
                <w:b/>
                <w:sz w:val="20"/>
                <w:szCs w:val="20"/>
              </w:rPr>
              <w:pPrChange w:id="350" w:author="Smith, Alison L" w:date="2016-11-01T09:54:00Z">
                <w:pPr>
                  <w:pStyle w:val="ListParagraph"/>
                  <w:framePr w:hSpace="180" w:wrap="around" w:vAnchor="text" w:hAnchor="text" w:y="1"/>
                  <w:ind w:left="0"/>
                  <w:suppressOverlap/>
                  <w:jc w:val="center"/>
                </w:pPr>
              </w:pPrChange>
            </w:pPr>
            <w:r w:rsidRPr="008B0DFA">
              <w:rPr>
                <w:b/>
                <w:sz w:val="20"/>
                <w:szCs w:val="20"/>
              </w:rPr>
              <w:t>PROPERTY NAME</w:t>
            </w:r>
          </w:p>
        </w:tc>
        <w:tc>
          <w:tcPr>
            <w:tcW w:w="1890" w:type="dxa"/>
            <w:tcBorders>
              <w:top w:val="single" w:sz="24" w:space="0" w:color="auto"/>
              <w:left w:val="single" w:sz="24" w:space="0" w:color="auto"/>
              <w:right w:val="single" w:sz="24" w:space="0" w:color="auto"/>
            </w:tcBorders>
            <w:shd w:val="clear" w:color="auto" w:fill="BFBFBF" w:themeFill="background1" w:themeFillShade="BF"/>
            <w:vAlign w:val="center"/>
            <w:cellMerge w:id="351" w:author="Smith, Alison L" w:date="2016-11-01T09:54:00Z" w:vMergeOrig="rest"/>
          </w:tcPr>
          <w:p w14:paraId="32AC4153" w14:textId="77777777" w:rsidR="001969B7" w:rsidRPr="008B0DFA" w:rsidRDefault="001969B7">
            <w:pPr>
              <w:pStyle w:val="ListParagraph"/>
              <w:ind w:left="0"/>
              <w:jc w:val="center"/>
              <w:rPr>
                <w:b/>
                <w:sz w:val="20"/>
                <w:szCs w:val="20"/>
              </w:rPr>
              <w:pPrChange w:id="352" w:author="Smith, Alison L" w:date="2016-11-01T09:54:00Z">
                <w:pPr>
                  <w:pStyle w:val="ListParagraph"/>
                  <w:framePr w:hSpace="180" w:wrap="around" w:vAnchor="text" w:hAnchor="text" w:y="1"/>
                  <w:ind w:left="0"/>
                  <w:suppressOverlap/>
                  <w:jc w:val="center"/>
                </w:pPr>
              </w:pPrChange>
            </w:pPr>
            <w:r w:rsidRPr="008B0DFA">
              <w:rPr>
                <w:b/>
                <w:sz w:val="20"/>
                <w:szCs w:val="20"/>
              </w:rPr>
              <w:t>NUMBER OF VOUCHERS TO BE PROJECT-BASED</w:t>
            </w:r>
          </w:p>
        </w:tc>
        <w:tc>
          <w:tcPr>
            <w:tcW w:w="1170" w:type="dxa"/>
            <w:tcBorders>
              <w:top w:val="single" w:sz="24" w:space="0" w:color="auto"/>
              <w:left w:val="single" w:sz="24" w:space="0" w:color="auto"/>
              <w:bottom w:val="single" w:sz="24" w:space="0" w:color="auto"/>
              <w:right w:val="single" w:sz="24" w:space="0" w:color="auto"/>
            </w:tcBorders>
            <w:shd w:val="clear" w:color="auto" w:fill="BFBFBF" w:themeFill="background1" w:themeFillShade="BF"/>
            <w:vAlign w:val="center"/>
            <w:cellIns w:id="353" w:author="Smith, Alison L" w:date="2016-11-01T09:54:00Z"/>
          </w:tcPr>
          <w:p w14:paraId="1552D53C" w14:textId="77777777" w:rsidR="001969B7" w:rsidRPr="008B0DFA" w:rsidRDefault="001969B7" w:rsidP="009339C4">
            <w:pPr>
              <w:pStyle w:val="ListParagraph"/>
              <w:ind w:left="0"/>
              <w:jc w:val="center"/>
              <w:rPr>
                <w:b/>
                <w:sz w:val="20"/>
                <w:szCs w:val="20"/>
              </w:rPr>
            </w:pPr>
            <w:ins w:id="354" w:author="Smith, Alison L" w:date="2016-11-01T09:54:00Z">
              <w:r>
                <w:rPr>
                  <w:b/>
                  <w:sz w:val="20"/>
                  <w:szCs w:val="20"/>
                </w:rPr>
                <w:t>RAD?</w:t>
              </w:r>
            </w:ins>
          </w:p>
        </w:tc>
        <w:tc>
          <w:tcPr>
            <w:tcW w:w="4410" w:type="dxa"/>
            <w:tcBorders>
              <w:top w:val="single" w:sz="24" w:space="0" w:color="auto"/>
              <w:left w:val="single" w:sz="24" w:space="0" w:color="auto"/>
              <w:right w:val="single" w:sz="24" w:space="0" w:color="auto"/>
            </w:tcBorders>
            <w:shd w:val="clear" w:color="auto" w:fill="BFBFBF" w:themeFill="background1" w:themeFillShade="BF"/>
            <w:vAlign w:val="center"/>
            <w:cellMerge w:id="355" w:author="Smith, Alison L" w:date="2016-11-01T09:54:00Z" w:vMergeOrig="rest"/>
          </w:tcPr>
          <w:p w14:paraId="25CB2E99" w14:textId="77777777" w:rsidR="001969B7" w:rsidRPr="008B0DFA" w:rsidRDefault="001969B7">
            <w:pPr>
              <w:pStyle w:val="ListParagraph"/>
              <w:ind w:left="0"/>
              <w:jc w:val="center"/>
              <w:rPr>
                <w:b/>
                <w:sz w:val="20"/>
                <w:szCs w:val="20"/>
              </w:rPr>
              <w:pPrChange w:id="356" w:author="Smith, Alison L" w:date="2016-11-01T09:54:00Z">
                <w:pPr>
                  <w:pStyle w:val="ListParagraph"/>
                  <w:framePr w:hSpace="180" w:wrap="around" w:vAnchor="text" w:hAnchor="text" w:y="1"/>
                  <w:ind w:left="0"/>
                  <w:suppressOverlap/>
                  <w:jc w:val="center"/>
                </w:pPr>
              </w:pPrChange>
            </w:pPr>
            <w:r w:rsidRPr="008B0DFA">
              <w:rPr>
                <w:b/>
                <w:sz w:val="20"/>
                <w:szCs w:val="20"/>
              </w:rPr>
              <w:t>DESCRIPTION OF PROJECT</w:t>
            </w:r>
          </w:p>
        </w:tc>
      </w:tr>
    </w:tbl>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2160"/>
        <w:gridCol w:w="1890"/>
        <w:gridCol w:w="5580"/>
      </w:tblGrid>
      <w:tr w:rsidR="00A4302A" w:rsidRPr="008B0DFA" w14:paraId="47E52E86" w14:textId="77777777" w:rsidTr="00A4302A">
        <w:trPr>
          <w:trHeight w:val="269"/>
          <w:del w:id="357" w:author="Smith, Alison L" w:date="2016-11-01T09:54:00Z"/>
        </w:trPr>
        <w:tc>
          <w:tcPr>
            <w:tcW w:w="2160" w:type="dxa"/>
            <w:tcBorders>
              <w:top w:val="single" w:sz="24" w:space="0" w:color="auto"/>
              <w:left w:val="single" w:sz="24" w:space="0" w:color="auto"/>
              <w:bottom w:val="single" w:sz="24" w:space="0" w:color="auto"/>
              <w:right w:val="single" w:sz="24" w:space="0" w:color="auto"/>
            </w:tcBorders>
            <w:vAlign w:val="center"/>
            <w:cellMerge w:id="358" w:author="Smith, Alison L" w:date="2016-11-01T09:54:00Z" w:vMergeOrig="cont"/>
          </w:tcPr>
          <w:p w14:paraId="1F4061D5" w14:textId="77777777" w:rsidR="00A4302A" w:rsidRPr="008B0DFA" w:rsidRDefault="00A4302A" w:rsidP="00DA32D5">
            <w:pPr>
              <w:pStyle w:val="ListParagraph"/>
              <w:ind w:left="0"/>
              <w:jc w:val="center"/>
              <w:rPr>
                <w:del w:id="359" w:author="Smith, Alison L" w:date="2016-11-01T09:54:00Z"/>
                <w:b/>
                <w:sz w:val="20"/>
                <w:szCs w:val="20"/>
              </w:rPr>
            </w:pPr>
          </w:p>
        </w:tc>
        <w:tc>
          <w:tcPr>
            <w:tcW w:w="1890" w:type="dxa"/>
            <w:tcBorders>
              <w:left w:val="single" w:sz="24" w:space="0" w:color="auto"/>
              <w:bottom w:val="single" w:sz="24" w:space="0" w:color="auto"/>
              <w:right w:val="single" w:sz="24" w:space="0" w:color="auto"/>
            </w:tcBorders>
            <w:shd w:val="clear" w:color="auto" w:fill="D9D9D9" w:themeFill="background1" w:themeFillShade="D9"/>
            <w:vAlign w:val="center"/>
          </w:tcPr>
          <w:p w14:paraId="03F5F4BC" w14:textId="77777777" w:rsidR="00A4302A" w:rsidRPr="008B0DFA" w:rsidRDefault="00A4302A" w:rsidP="00DA32D5">
            <w:pPr>
              <w:pStyle w:val="ListParagraph"/>
              <w:ind w:left="0"/>
              <w:jc w:val="center"/>
              <w:rPr>
                <w:del w:id="360" w:author="Smith, Alison L" w:date="2016-11-01T09:54:00Z"/>
                <w:b/>
                <w:sz w:val="20"/>
                <w:szCs w:val="20"/>
              </w:rPr>
            </w:pPr>
          </w:p>
        </w:tc>
        <w:tc>
          <w:tcPr>
            <w:tcW w:w="5580" w:type="dxa"/>
            <w:tcBorders>
              <w:top w:val="single" w:sz="24" w:space="0" w:color="auto"/>
              <w:left w:val="single" w:sz="24" w:space="0" w:color="auto"/>
              <w:bottom w:val="single" w:sz="24" w:space="0" w:color="auto"/>
              <w:right w:val="single" w:sz="24" w:space="0" w:color="auto"/>
            </w:tcBorders>
            <w:vAlign w:val="center"/>
            <w:cellMerge w:id="361" w:author="Smith, Alison L" w:date="2016-11-01T09:54:00Z" w:vMergeOrig="cont"/>
          </w:tcPr>
          <w:p w14:paraId="0DBA874C" w14:textId="77777777" w:rsidR="00A4302A" w:rsidRPr="008B0DFA" w:rsidRDefault="00A4302A" w:rsidP="00DA32D5">
            <w:pPr>
              <w:pStyle w:val="ListParagraph"/>
              <w:ind w:left="0"/>
              <w:jc w:val="center"/>
              <w:rPr>
                <w:del w:id="362" w:author="Smith, Alison L" w:date="2016-11-01T09:54:00Z"/>
                <w:b/>
                <w:sz w:val="20"/>
                <w:szCs w:val="20"/>
              </w:rPr>
            </w:pPr>
          </w:p>
        </w:tc>
      </w:tr>
    </w:tbl>
    <w:tbl>
      <w:tblPr>
        <w:tblStyle w:val="TableGrid"/>
        <w:tblpPr w:leftFromText="180" w:rightFromText="180" w:vertAnchor="text" w:tblpX="348" w:tblpY="1"/>
        <w:tblOverlap w:val="never"/>
        <w:tblW w:w="9630" w:type="dxa"/>
        <w:tblLayout w:type="fixed"/>
        <w:tblLook w:val="04A0" w:firstRow="1" w:lastRow="0" w:firstColumn="1" w:lastColumn="0" w:noHBand="0" w:noVBand="1"/>
        <w:tblPrChange w:id="363" w:author="Smith, Alison L" w:date="2016-11-01T09:54:00Z">
          <w:tblPr>
            <w:tblStyle w:val="TableGrid"/>
            <w:tblpPr w:leftFromText="180" w:rightFromText="180" w:vertAnchor="text" w:tblpY="1"/>
            <w:tblOverlap w:val="never"/>
            <w:tblW w:w="0" w:type="auto"/>
            <w:tblLayout w:type="fixed"/>
            <w:tblLook w:val="04A0" w:firstRow="1" w:lastRow="0" w:firstColumn="1" w:lastColumn="0" w:noHBand="0" w:noVBand="1"/>
          </w:tblPr>
        </w:tblPrChange>
      </w:tblPr>
      <w:tblGrid>
        <w:gridCol w:w="2160"/>
        <w:gridCol w:w="1890"/>
        <w:gridCol w:w="1170"/>
        <w:gridCol w:w="4410"/>
        <w:tblGridChange w:id="364">
          <w:tblGrid>
            <w:gridCol w:w="2160"/>
            <w:gridCol w:w="720"/>
            <w:gridCol w:w="1170"/>
            <w:gridCol w:w="5580"/>
          </w:tblGrid>
        </w:tblGridChange>
      </w:tblGrid>
      <w:tr w:rsidR="001969B7" w:rsidRPr="008B0DFA" w14:paraId="61D47B7C" w14:textId="77777777" w:rsidTr="009339C4">
        <w:trPr>
          <w:trHeight w:val="216"/>
          <w:trPrChange w:id="365" w:author="Smith, Alison L" w:date="2016-11-01T09:54:00Z">
            <w:trPr>
              <w:trHeight w:val="216"/>
            </w:trPr>
          </w:trPrChange>
        </w:trPr>
        <w:tc>
          <w:tcPr>
            <w:tcW w:w="2160" w:type="dxa"/>
            <w:tcBorders>
              <w:top w:val="single" w:sz="24" w:space="0" w:color="auto"/>
              <w:left w:val="single" w:sz="24" w:space="0" w:color="auto"/>
              <w:right w:val="single" w:sz="24" w:space="0" w:color="auto"/>
            </w:tcBorders>
            <w:vAlign w:val="center"/>
            <w:tcPrChange w:id="366" w:author="Smith, Alison L" w:date="2016-11-01T09:54:00Z">
              <w:tcPr>
                <w:tcW w:w="2160" w:type="dxa"/>
                <w:tcBorders>
                  <w:top w:val="single" w:sz="24" w:space="0" w:color="auto"/>
                  <w:left w:val="single" w:sz="24" w:space="0" w:color="auto"/>
                  <w:right w:val="single" w:sz="24" w:space="0" w:color="auto"/>
                </w:tcBorders>
                <w:vAlign w:val="center"/>
              </w:tcPr>
            </w:tcPrChange>
          </w:tcPr>
          <w:p w14:paraId="42F5EE81" w14:textId="77777777" w:rsidR="001969B7" w:rsidRPr="008B0DFA" w:rsidRDefault="001969B7">
            <w:pPr>
              <w:pStyle w:val="ListParagraph"/>
              <w:ind w:left="0"/>
              <w:jc w:val="center"/>
              <w:rPr>
                <w:sz w:val="20"/>
                <w:szCs w:val="20"/>
              </w:rPr>
              <w:pPrChange w:id="367" w:author="Smith, Alison L" w:date="2016-11-01T09:54:00Z">
                <w:pPr>
                  <w:pStyle w:val="ListParagraph"/>
                  <w:framePr w:hSpace="180" w:wrap="around" w:vAnchor="text" w:hAnchor="text" w:y="1"/>
                  <w:ind w:left="0"/>
                  <w:suppressOverlap/>
                  <w:jc w:val="center"/>
                </w:pPr>
              </w:pPrChange>
            </w:pPr>
            <w:r>
              <w:rPr>
                <w:b/>
                <w:color w:val="808080" w:themeColor="background1" w:themeShade="80"/>
                <w:sz w:val="20"/>
                <w:szCs w:val="20"/>
              </w:rPr>
              <w:t>Name</w:t>
            </w:r>
          </w:p>
        </w:tc>
        <w:tc>
          <w:tcPr>
            <w:tcW w:w="1890" w:type="dxa"/>
            <w:tcBorders>
              <w:top w:val="single" w:sz="24" w:space="0" w:color="auto"/>
              <w:left w:val="single" w:sz="24" w:space="0" w:color="auto"/>
              <w:right w:val="single" w:sz="24" w:space="0" w:color="auto"/>
            </w:tcBorders>
            <w:vAlign w:val="center"/>
            <w:tcPrChange w:id="368" w:author="Smith, Alison L" w:date="2016-11-01T09:54:00Z">
              <w:tcPr>
                <w:tcW w:w="1890" w:type="dxa"/>
                <w:tcBorders>
                  <w:top w:val="single" w:sz="24" w:space="0" w:color="auto"/>
                  <w:left w:val="single" w:sz="24" w:space="0" w:color="auto"/>
                  <w:right w:val="single" w:sz="24" w:space="0" w:color="auto"/>
                </w:tcBorders>
                <w:vAlign w:val="center"/>
              </w:tcPr>
            </w:tcPrChange>
          </w:tcPr>
          <w:p w14:paraId="6FCBB3AF" w14:textId="77777777" w:rsidR="001969B7" w:rsidRPr="008B0DFA" w:rsidRDefault="001969B7">
            <w:pPr>
              <w:pStyle w:val="ListParagraph"/>
              <w:ind w:left="0"/>
              <w:jc w:val="center"/>
              <w:rPr>
                <w:sz w:val="20"/>
                <w:szCs w:val="20"/>
              </w:rPr>
              <w:pPrChange w:id="369" w:author="Smith, Alison L" w:date="2016-11-01T09:54:00Z">
                <w:pPr>
                  <w:pStyle w:val="ListParagraph"/>
                  <w:framePr w:hSpace="180" w:wrap="around" w:vAnchor="text" w:hAnchor="text" w:y="1"/>
                  <w:ind w:left="0"/>
                  <w:suppressOverlap/>
                  <w:jc w:val="center"/>
                </w:pPr>
              </w:pPrChange>
            </w:pPr>
            <w:r>
              <w:rPr>
                <w:b/>
                <w:color w:val="808080" w:themeColor="background1" w:themeShade="80"/>
                <w:sz w:val="20"/>
                <w:szCs w:val="20"/>
              </w:rPr>
              <w:t>#</w:t>
            </w:r>
          </w:p>
        </w:tc>
        <w:tc>
          <w:tcPr>
            <w:tcW w:w="1170" w:type="dxa"/>
            <w:tcBorders>
              <w:top w:val="single" w:sz="24" w:space="0" w:color="auto"/>
              <w:left w:val="single" w:sz="24" w:space="0" w:color="auto"/>
              <w:right w:val="single" w:sz="24" w:space="0" w:color="auto"/>
            </w:tcBorders>
            <w:vAlign w:val="center"/>
            <w:cellIns w:id="370" w:author="Smith, Alison L" w:date="2016-11-01T09:54:00Z"/>
            <w:tcPrChange w:id="371" w:author="Smith, Alison L" w:date="2016-11-01T09:54:00Z">
              <w:tcPr>
                <w:tcW w:w="1890" w:type="dxa"/>
                <w:tcBorders>
                  <w:top w:val="single" w:sz="24" w:space="0" w:color="auto"/>
                  <w:left w:val="single" w:sz="24" w:space="0" w:color="auto"/>
                  <w:right w:val="single" w:sz="24" w:space="0" w:color="auto"/>
                </w:tcBorders>
                <w:vAlign w:val="center"/>
                <w:cellIns w:id="372" w:author="Smith, Alison L" w:date="2016-11-01T09:54:00Z"/>
              </w:tcPr>
            </w:tcPrChange>
          </w:tcPr>
          <w:p w14:paraId="74B94532" w14:textId="77777777" w:rsidR="001969B7" w:rsidRPr="008B0DFA" w:rsidRDefault="001969B7" w:rsidP="009339C4">
            <w:pPr>
              <w:pStyle w:val="ListParagraph"/>
              <w:ind w:left="0"/>
              <w:jc w:val="center"/>
              <w:rPr>
                <w:sz w:val="20"/>
                <w:szCs w:val="20"/>
              </w:rPr>
            </w:pPr>
            <w:ins w:id="373" w:author="Smith, Alison L" w:date="2016-11-01T09:54:00Z">
              <w:r>
                <w:rPr>
                  <w:b/>
                  <w:color w:val="808080" w:themeColor="background1" w:themeShade="80"/>
                  <w:sz w:val="20"/>
                  <w:szCs w:val="20"/>
                </w:rPr>
                <w:t>Yes/No</w:t>
              </w:r>
            </w:ins>
          </w:p>
        </w:tc>
        <w:tc>
          <w:tcPr>
            <w:tcW w:w="4410" w:type="dxa"/>
            <w:tcBorders>
              <w:top w:val="single" w:sz="24" w:space="0" w:color="auto"/>
              <w:left w:val="single" w:sz="24" w:space="0" w:color="auto"/>
              <w:right w:val="single" w:sz="24" w:space="0" w:color="auto"/>
            </w:tcBorders>
            <w:vAlign w:val="center"/>
            <w:tcPrChange w:id="374" w:author="Smith, Alison L" w:date="2016-11-01T09:54:00Z">
              <w:tcPr>
                <w:tcW w:w="5580" w:type="dxa"/>
                <w:tcBorders>
                  <w:top w:val="single" w:sz="24" w:space="0" w:color="auto"/>
                  <w:left w:val="single" w:sz="24" w:space="0" w:color="auto"/>
                  <w:right w:val="single" w:sz="24" w:space="0" w:color="auto"/>
                </w:tcBorders>
                <w:vAlign w:val="center"/>
              </w:tcPr>
            </w:tcPrChange>
          </w:tcPr>
          <w:p w14:paraId="02A07C7D" w14:textId="77777777" w:rsidR="001969B7" w:rsidRPr="008B0DFA" w:rsidRDefault="001969B7">
            <w:pPr>
              <w:pStyle w:val="ListParagraph"/>
              <w:ind w:left="0"/>
              <w:jc w:val="center"/>
              <w:rPr>
                <w:sz w:val="20"/>
                <w:szCs w:val="20"/>
              </w:rPr>
              <w:pPrChange w:id="375" w:author="Smith, Alison L" w:date="2016-11-01T09:54:00Z">
                <w:pPr>
                  <w:pStyle w:val="ListParagraph"/>
                  <w:framePr w:hSpace="180" w:wrap="around" w:vAnchor="text" w:hAnchor="text" w:y="1"/>
                  <w:ind w:left="0"/>
                  <w:suppressOverlap/>
                  <w:jc w:val="center"/>
                </w:pPr>
              </w:pPrChange>
            </w:pPr>
            <w:r>
              <w:rPr>
                <w:b/>
                <w:color w:val="808080" w:themeColor="background1" w:themeShade="80"/>
                <w:sz w:val="20"/>
                <w:szCs w:val="20"/>
              </w:rPr>
              <w:t>Description</w:t>
            </w:r>
          </w:p>
        </w:tc>
      </w:tr>
      <w:tr w:rsidR="001969B7" w:rsidRPr="008B0DFA" w14:paraId="5A50B2A8" w14:textId="77777777" w:rsidTr="009339C4">
        <w:trPr>
          <w:trHeight w:val="216"/>
          <w:trPrChange w:id="376" w:author="Smith, Alison L" w:date="2016-11-01T09:54:00Z">
            <w:trPr>
              <w:trHeight w:val="216"/>
            </w:trPr>
          </w:trPrChange>
        </w:trPr>
        <w:tc>
          <w:tcPr>
            <w:tcW w:w="2160" w:type="dxa"/>
            <w:tcBorders>
              <w:left w:val="single" w:sz="24" w:space="0" w:color="auto"/>
              <w:bottom w:val="single" w:sz="24" w:space="0" w:color="auto"/>
              <w:right w:val="single" w:sz="24" w:space="0" w:color="auto"/>
            </w:tcBorders>
            <w:vAlign w:val="center"/>
            <w:tcPrChange w:id="377" w:author="Smith, Alison L" w:date="2016-11-01T09:54:00Z">
              <w:tcPr>
                <w:tcW w:w="2160" w:type="dxa"/>
                <w:tcBorders>
                  <w:left w:val="single" w:sz="24" w:space="0" w:color="auto"/>
                  <w:bottom w:val="single" w:sz="24" w:space="0" w:color="auto"/>
                  <w:right w:val="single" w:sz="24" w:space="0" w:color="auto"/>
                </w:tcBorders>
                <w:vAlign w:val="center"/>
              </w:tcPr>
            </w:tcPrChange>
          </w:tcPr>
          <w:p w14:paraId="2F92271B" w14:textId="77777777" w:rsidR="001969B7" w:rsidRPr="008B0DFA" w:rsidRDefault="001969B7">
            <w:pPr>
              <w:pStyle w:val="ListParagraph"/>
              <w:ind w:left="0"/>
              <w:jc w:val="center"/>
              <w:rPr>
                <w:sz w:val="20"/>
                <w:szCs w:val="20"/>
              </w:rPr>
              <w:pPrChange w:id="378" w:author="Smith, Alison L" w:date="2016-11-01T09:54:00Z">
                <w:pPr>
                  <w:pStyle w:val="ListParagraph"/>
                  <w:framePr w:hSpace="180" w:wrap="around" w:vAnchor="text" w:hAnchor="text" w:y="1"/>
                  <w:ind w:left="0"/>
                  <w:suppressOverlap/>
                  <w:jc w:val="center"/>
                </w:pPr>
              </w:pPrChange>
            </w:pPr>
            <w:r>
              <w:rPr>
                <w:b/>
                <w:color w:val="808080" w:themeColor="background1" w:themeShade="80"/>
                <w:sz w:val="20"/>
                <w:szCs w:val="20"/>
              </w:rPr>
              <w:t>Name</w:t>
            </w:r>
          </w:p>
        </w:tc>
        <w:tc>
          <w:tcPr>
            <w:tcW w:w="1890" w:type="dxa"/>
            <w:tcBorders>
              <w:left w:val="single" w:sz="24" w:space="0" w:color="auto"/>
              <w:bottom w:val="single" w:sz="24" w:space="0" w:color="auto"/>
              <w:right w:val="single" w:sz="24" w:space="0" w:color="auto"/>
            </w:tcBorders>
            <w:vAlign w:val="center"/>
            <w:tcPrChange w:id="379" w:author="Smith, Alison L" w:date="2016-11-01T09:54:00Z">
              <w:tcPr>
                <w:tcW w:w="1890" w:type="dxa"/>
                <w:tcBorders>
                  <w:left w:val="single" w:sz="24" w:space="0" w:color="auto"/>
                  <w:bottom w:val="single" w:sz="24" w:space="0" w:color="auto"/>
                  <w:right w:val="single" w:sz="24" w:space="0" w:color="auto"/>
                </w:tcBorders>
                <w:vAlign w:val="center"/>
              </w:tcPr>
            </w:tcPrChange>
          </w:tcPr>
          <w:p w14:paraId="14F3063C" w14:textId="77777777" w:rsidR="001969B7" w:rsidRPr="008B0DFA" w:rsidRDefault="001969B7">
            <w:pPr>
              <w:pStyle w:val="ListParagraph"/>
              <w:ind w:left="0"/>
              <w:jc w:val="center"/>
              <w:rPr>
                <w:sz w:val="20"/>
                <w:szCs w:val="20"/>
              </w:rPr>
              <w:pPrChange w:id="380" w:author="Smith, Alison L" w:date="2016-11-01T09:54:00Z">
                <w:pPr>
                  <w:pStyle w:val="ListParagraph"/>
                  <w:framePr w:hSpace="180" w:wrap="around" w:vAnchor="text" w:hAnchor="text" w:y="1"/>
                  <w:ind w:left="0"/>
                  <w:suppressOverlap/>
                  <w:jc w:val="center"/>
                </w:pPr>
              </w:pPrChange>
            </w:pPr>
            <w:r>
              <w:rPr>
                <w:b/>
                <w:color w:val="808080" w:themeColor="background1" w:themeShade="80"/>
                <w:sz w:val="20"/>
                <w:szCs w:val="20"/>
              </w:rPr>
              <w:t>#</w:t>
            </w:r>
          </w:p>
        </w:tc>
        <w:tc>
          <w:tcPr>
            <w:tcW w:w="1170" w:type="dxa"/>
            <w:tcBorders>
              <w:left w:val="single" w:sz="24" w:space="0" w:color="auto"/>
              <w:bottom w:val="single" w:sz="24" w:space="0" w:color="auto"/>
              <w:right w:val="single" w:sz="24" w:space="0" w:color="auto"/>
            </w:tcBorders>
            <w:vAlign w:val="center"/>
            <w:cellIns w:id="381" w:author="Smith, Alison L" w:date="2016-11-01T09:54:00Z"/>
            <w:tcPrChange w:id="382" w:author="Smith, Alison L" w:date="2016-11-01T09:54:00Z">
              <w:tcPr>
                <w:tcW w:w="1890" w:type="dxa"/>
                <w:tcBorders>
                  <w:left w:val="single" w:sz="24" w:space="0" w:color="auto"/>
                  <w:bottom w:val="single" w:sz="24" w:space="0" w:color="auto"/>
                  <w:right w:val="single" w:sz="24" w:space="0" w:color="auto"/>
                </w:tcBorders>
                <w:vAlign w:val="center"/>
                <w:cellIns w:id="383" w:author="Smith, Alison L" w:date="2016-11-01T09:54:00Z"/>
              </w:tcPr>
            </w:tcPrChange>
          </w:tcPr>
          <w:p w14:paraId="4A42F3F4" w14:textId="77777777" w:rsidR="001969B7" w:rsidRPr="008B0DFA" w:rsidRDefault="001969B7" w:rsidP="009339C4">
            <w:pPr>
              <w:pStyle w:val="ListParagraph"/>
              <w:ind w:left="0"/>
              <w:jc w:val="center"/>
              <w:rPr>
                <w:sz w:val="20"/>
                <w:szCs w:val="20"/>
              </w:rPr>
            </w:pPr>
            <w:ins w:id="384" w:author="Smith, Alison L" w:date="2016-11-01T09:54:00Z">
              <w:r>
                <w:rPr>
                  <w:b/>
                  <w:color w:val="808080" w:themeColor="background1" w:themeShade="80"/>
                  <w:sz w:val="20"/>
                  <w:szCs w:val="20"/>
                </w:rPr>
                <w:t>Yes/No</w:t>
              </w:r>
            </w:ins>
          </w:p>
        </w:tc>
        <w:tc>
          <w:tcPr>
            <w:tcW w:w="4410" w:type="dxa"/>
            <w:tcBorders>
              <w:left w:val="single" w:sz="24" w:space="0" w:color="auto"/>
              <w:bottom w:val="single" w:sz="24" w:space="0" w:color="auto"/>
              <w:right w:val="single" w:sz="24" w:space="0" w:color="auto"/>
            </w:tcBorders>
            <w:vAlign w:val="center"/>
            <w:tcPrChange w:id="385" w:author="Smith, Alison L" w:date="2016-11-01T09:54:00Z">
              <w:tcPr>
                <w:tcW w:w="5580" w:type="dxa"/>
                <w:tcBorders>
                  <w:left w:val="single" w:sz="24" w:space="0" w:color="auto"/>
                  <w:bottom w:val="single" w:sz="24" w:space="0" w:color="auto"/>
                  <w:right w:val="single" w:sz="24" w:space="0" w:color="auto"/>
                </w:tcBorders>
                <w:vAlign w:val="center"/>
              </w:tcPr>
            </w:tcPrChange>
          </w:tcPr>
          <w:p w14:paraId="0595AE69" w14:textId="77777777" w:rsidR="001969B7" w:rsidRPr="008B0DFA" w:rsidRDefault="001969B7">
            <w:pPr>
              <w:pStyle w:val="ListParagraph"/>
              <w:ind w:left="0"/>
              <w:jc w:val="center"/>
              <w:rPr>
                <w:sz w:val="20"/>
                <w:szCs w:val="20"/>
              </w:rPr>
              <w:pPrChange w:id="386" w:author="Smith, Alison L" w:date="2016-11-01T09:54:00Z">
                <w:pPr>
                  <w:pStyle w:val="ListParagraph"/>
                  <w:framePr w:hSpace="180" w:wrap="around" w:vAnchor="text" w:hAnchor="text" w:y="1"/>
                  <w:ind w:left="0"/>
                  <w:suppressOverlap/>
                  <w:jc w:val="center"/>
                </w:pPr>
              </w:pPrChange>
            </w:pPr>
            <w:r>
              <w:rPr>
                <w:b/>
                <w:color w:val="808080" w:themeColor="background1" w:themeShade="80"/>
                <w:sz w:val="20"/>
                <w:szCs w:val="20"/>
              </w:rPr>
              <w:t>Description</w:t>
            </w:r>
          </w:p>
        </w:tc>
      </w:tr>
    </w:tbl>
    <w:p w14:paraId="03E617B1" w14:textId="77777777" w:rsidR="008B0DFA" w:rsidRDefault="005C4FEC" w:rsidP="008B0DFA">
      <w:pPr>
        <w:pStyle w:val="ListParagraph"/>
        <w:ind w:left="360"/>
        <w:rPr>
          <w:del w:id="387" w:author="Smith, Alison L" w:date="2016-11-01T09:54:00Z"/>
          <w:sz w:val="20"/>
          <w:szCs w:val="20"/>
        </w:rPr>
      </w:pPr>
      <w:del w:id="388" w:author="Smith, Alison L" w:date="2016-11-01T09:54:00Z">
        <w:r w:rsidRPr="008B0DFA">
          <w:rPr>
            <w:b/>
            <w:noProof/>
            <w:sz w:val="20"/>
            <w:szCs w:val="20"/>
          </w:rPr>
          <mc:AlternateContent>
            <mc:Choice Requires="wps">
              <w:drawing>
                <wp:anchor distT="0" distB="0" distL="114300" distR="114300" simplePos="0" relativeHeight="251717632" behindDoc="0" locked="0" layoutInCell="1" allowOverlap="1" wp14:anchorId="64C80DD7" wp14:editId="69C7D608">
                  <wp:simplePos x="0" y="0"/>
                  <wp:positionH relativeFrom="column">
                    <wp:posOffset>1597010</wp:posOffset>
                  </wp:positionH>
                  <wp:positionV relativeFrom="paragraph">
                    <wp:posOffset>1006460</wp:posOffset>
                  </wp:positionV>
                  <wp:extent cx="1212112" cy="225425"/>
                  <wp:effectExtent l="19050" t="19050" r="26670" b="22225"/>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112" cy="225425"/>
                          </a:xfrm>
                          <a:prstGeom prst="rect">
                            <a:avLst/>
                          </a:prstGeom>
                          <a:solidFill>
                            <a:schemeClr val="bg1">
                              <a:lumMod val="85000"/>
                            </a:schemeClr>
                          </a:solidFill>
                          <a:ln w="28575">
                            <a:solidFill>
                              <a:srgbClr val="000000"/>
                            </a:solidFill>
                            <a:miter lim="800000"/>
                            <a:headEnd/>
                            <a:tailEnd/>
                          </a:ln>
                        </wps:spPr>
                        <wps:txbx>
                          <w:txbxContent>
                            <w:p w14:paraId="3E36A232" w14:textId="77777777" w:rsidR="00924463" w:rsidRDefault="00924463" w:rsidP="005C4FEC">
                              <w:pPr>
                                <w:jc w:val="center"/>
                                <w:rPr>
                                  <w:del w:id="389" w:author="Smith, Alison L" w:date="2016-11-01T09:54:00Z"/>
                                </w:rPr>
                              </w:pPr>
                              <w:del w:id="390" w:author="Smith, Alison L" w:date="2016-11-01T09:54:00Z">
                                <w:r>
                                  <w:rPr>
                                    <w:b/>
                                    <w:color w:val="808080" w:themeColor="background1" w:themeShade="80"/>
                                    <w:sz w:val="20"/>
                                    <w:szCs w:val="20"/>
                                  </w:rPr>
                                  <w:delText>#</w:delText>
                                </w:r>
                              </w:del>
                            </w:p>
                          </w:txbxContent>
                        </wps:txbx>
                        <wps:bodyPr rot="0" vert="horz" wrap="square" lIns="91440" tIns="0" rIns="9144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4C80DD7" id="_x0000_s1032" type="#_x0000_t202" style="position:absolute;left:0;text-align:left;margin-left:125.75pt;margin-top:79.25pt;width:95.45pt;height:17.7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" fillcolor="#d8d8d8 [2732]" strokeweight="2.25pt">
                  <v:textbox inset=",0,,0">
                    <w:txbxContent>
                      <w:p w14:paraId="3E36A232" w14:textId="77777777" w:rsidR="00924463" w:rsidRDefault="00924463" w:rsidP="005C4FEC">
                        <w:pPr>
                          <w:jc w:val="center"/>
                          <w:rPr>
                            <w:del w:id="404" w:author="Smith, Alison L" w:date="2016-11-01T09:54:00Z"/>
                          </w:rPr>
                        </w:pPr>
                        <w:del w:id="405" w:author="Smith, Alison L" w:date="2016-11-01T09:54:00Z">
                          <w:r>
                            <w:rPr>
                              <w:b/>
                              <w:color w:val="808080" w:themeColor="background1" w:themeShade="80"/>
                              <w:sz w:val="20"/>
                              <w:szCs w:val="20"/>
                            </w:rPr>
                            <w:delText>#</w:delText>
                          </w:r>
                        </w:del>
                      </w:p>
                    </w:txbxContent>
                  </v:textbox>
                </v:shape>
              </w:pict>
            </mc:Fallback>
          </mc:AlternateContent>
        </w:r>
      </w:del>
    </w:p>
    <w:p w14:paraId="64E2BFEE" w14:textId="2D27A3EA" w:rsidR="008B0DFA" w:rsidRDefault="008B0DFA" w:rsidP="008B0DFA">
      <w:pPr>
        <w:pStyle w:val="ListParagraph"/>
        <w:ind w:left="360"/>
        <w:rPr>
          <w:ins w:id="391" w:author="Smith, Alison L" w:date="2016-11-01T09:54:00Z"/>
          <w:sz w:val="20"/>
          <w:szCs w:val="20"/>
        </w:rPr>
      </w:pPr>
      <w:del w:id="392" w:author="Smith, Alison L" w:date="2016-11-01T09:54:00Z">
        <w:r>
          <w:rPr>
            <w:sz w:val="20"/>
            <w:szCs w:val="20"/>
          </w:rPr>
          <w:delText xml:space="preserve">   </w:delText>
        </w:r>
        <w:r w:rsidR="00A4302A" w:rsidRPr="008B0DFA">
          <w:rPr>
            <w:sz w:val="20"/>
            <w:szCs w:val="20"/>
          </w:rPr>
          <w:delText xml:space="preserve"> </w:delText>
        </w:r>
        <w:r w:rsidR="005F2A7E" w:rsidRPr="008B0DFA">
          <w:rPr>
            <w:b/>
            <w:sz w:val="20"/>
            <w:szCs w:val="20"/>
          </w:rPr>
          <w:delText>Anticipated</w:delText>
        </w:r>
      </w:del>
      <w:ins w:id="393" w:author="Smith, Alison L" w:date="2016-11-01T09:54:00Z">
        <w:r w:rsidR="005C4FEC" w:rsidRPr="008B0DFA">
          <w:rPr>
            <w:b/>
            <w:noProof/>
            <w:sz w:val="20"/>
            <w:szCs w:val="20"/>
          </w:rPr>
          <mc:AlternateContent>
            <mc:Choice Requires="wps">
              <w:drawing>
                <wp:anchor distT="0" distB="0" distL="114300" distR="114300" simplePos="0" relativeHeight="251661824" behindDoc="0" locked="0" layoutInCell="1" allowOverlap="1" wp14:anchorId="4DAE24B3" wp14:editId="2CC2C48A">
                  <wp:simplePos x="0" y="0"/>
                  <wp:positionH relativeFrom="column">
                    <wp:posOffset>1605915</wp:posOffset>
                  </wp:positionH>
                  <wp:positionV relativeFrom="paragraph">
                    <wp:posOffset>1005840</wp:posOffset>
                  </wp:positionV>
                  <wp:extent cx="1212112" cy="225425"/>
                  <wp:effectExtent l="19050" t="19050" r="26670" b="22225"/>
                  <wp:wrapNone/>
                  <wp:docPr id="2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112" cy="225425"/>
                          </a:xfrm>
                          <a:prstGeom prst="rect">
                            <a:avLst/>
                          </a:prstGeom>
                          <a:solidFill>
                            <a:schemeClr val="bg1">
                              <a:lumMod val="85000"/>
                            </a:schemeClr>
                          </a:solidFill>
                          <a:ln w="28575">
                            <a:solidFill>
                              <a:srgbClr val="000000"/>
                            </a:solidFill>
                            <a:miter lim="800000"/>
                            <a:headEnd/>
                            <a:tailEnd/>
                          </a:ln>
                        </wps:spPr>
                        <wps:txbx>
                          <w:txbxContent>
                            <w:p w14:paraId="78FCB9F2" w14:textId="77777777" w:rsidR="000A4D30" w:rsidRDefault="000A4D30" w:rsidP="005C4FEC">
                              <w:pPr>
                                <w:jc w:val="center"/>
                                <w:rPr>
                                  <w:ins w:id="394" w:author="Smith, Alison L" w:date="2016-11-01T09:54:00Z"/>
                                </w:rPr>
                              </w:pPr>
                              <w:ins w:id="395" w:author="Smith, Alison L" w:date="2016-11-01T09:54:00Z">
                                <w:r>
                                  <w:rPr>
                                    <w:b/>
                                    <w:color w:val="808080" w:themeColor="background1" w:themeShade="80"/>
                                    <w:sz w:val="20"/>
                                    <w:szCs w:val="20"/>
                                  </w:rPr>
                                  <w:t>#</w:t>
                                </w:r>
                              </w:ins>
                            </w:p>
                          </w:txbxContent>
                        </wps:txbx>
                        <wps:bodyPr rot="0" vert="horz" wrap="square" lIns="91440" tIns="0" rIns="9144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DAE24B3" id="_x0000_s1033" type="#_x0000_t202" style="position:absolute;left:0;text-align:left;margin-left:126.45pt;margin-top:79.2pt;width:95.45pt;height:17.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" fillcolor="#d8d8d8 [2732]" strokeweight="2.25pt">
                  <v:textbox inset=",0,,0">
                    <w:txbxContent>
                      <w:p w14:paraId="78FCB9F2" w14:textId="77777777" w:rsidR="000A4D30" w:rsidRDefault="000A4D30" w:rsidP="005C4FEC">
                        <w:pPr>
                          <w:jc w:val="center"/>
                          <w:rPr>
                            <w:ins w:id="411" w:author="Smith, Alison L" w:date="2016-11-01T09:54:00Z"/>
                          </w:rPr>
                        </w:pPr>
                        <w:ins w:id="412" w:author="Smith, Alison L" w:date="2016-11-01T09:54:00Z">
                          <w:r>
                            <w:rPr>
                              <w:b/>
                              <w:color w:val="808080" w:themeColor="background1" w:themeShade="80"/>
                              <w:sz w:val="20"/>
                              <w:szCs w:val="20"/>
                            </w:rPr>
                            <w:t>#</w:t>
                          </w:r>
                        </w:ins>
                      </w:p>
                    </w:txbxContent>
                  </v:textbox>
                </v:shape>
              </w:pict>
            </mc:Fallback>
          </mc:AlternateContent>
        </w:r>
      </w:ins>
    </w:p>
    <w:p w14:paraId="69E9F2B0" w14:textId="77777777" w:rsidR="005F2A7E" w:rsidRDefault="008B0DFA" w:rsidP="002D4FF2">
      <w:pPr>
        <w:ind w:left="4320"/>
        <w:rPr>
          <w:b/>
          <w:sz w:val="20"/>
          <w:szCs w:val="20"/>
        </w:rPr>
      </w:pPr>
      <w:ins w:id="396" w:author="Smith, Alison L" w:date="2016-11-01T09:54:00Z">
        <w:r>
          <w:rPr>
            <w:sz w:val="20"/>
            <w:szCs w:val="20"/>
          </w:rPr>
          <w:t xml:space="preserve">   </w:t>
        </w:r>
        <w:r w:rsidR="00A4302A" w:rsidRPr="008B0DFA">
          <w:rPr>
            <w:sz w:val="20"/>
            <w:szCs w:val="20"/>
          </w:rPr>
          <w:t xml:space="preserve"> </w:t>
        </w:r>
        <w:r w:rsidR="00B72991">
          <w:rPr>
            <w:b/>
            <w:sz w:val="20"/>
            <w:szCs w:val="20"/>
          </w:rPr>
          <w:t>Plann</w:t>
        </w:r>
        <w:r w:rsidR="005F2A7E" w:rsidRPr="008B0DFA">
          <w:rPr>
            <w:b/>
            <w:sz w:val="20"/>
            <w:szCs w:val="20"/>
          </w:rPr>
          <w:t>ed</w:t>
        </w:r>
      </w:ins>
      <w:r w:rsidR="005F2A7E" w:rsidRPr="008B0DFA">
        <w:rPr>
          <w:b/>
          <w:sz w:val="20"/>
          <w:szCs w:val="20"/>
        </w:rPr>
        <w:t xml:space="preserve"> Total Vouchers to be Newly Project-Based</w:t>
      </w:r>
    </w:p>
    <w:p w14:paraId="4F1032FD" w14:textId="77777777" w:rsidR="002D4FF2" w:rsidRDefault="002D4FF2" w:rsidP="008D3C5C">
      <w:pPr>
        <w:rPr>
          <w:sz w:val="20"/>
          <w:szCs w:val="20"/>
        </w:rPr>
      </w:pPr>
    </w:p>
    <w:p w14:paraId="3B80E0B6" w14:textId="77777777" w:rsidR="00ED323F" w:rsidRPr="002D4FF2" w:rsidRDefault="00ED323F" w:rsidP="008D3C5C">
      <w:pPr>
        <w:rPr>
          <w:sz w:val="20"/>
          <w:szCs w:val="20"/>
        </w:rPr>
      </w:pPr>
    </w:p>
    <w:p w14:paraId="5A3986EC" w14:textId="49CAC6B3" w:rsidR="005F2A7E" w:rsidRPr="008B0DFA" w:rsidRDefault="00220EB0" w:rsidP="00885F38">
      <w:pPr>
        <w:pStyle w:val="ListParagraph"/>
        <w:numPr>
          <w:ilvl w:val="0"/>
          <w:numId w:val="3"/>
        </w:numPr>
        <w:ind w:left="720" w:hanging="360"/>
        <w:rPr>
          <w:b/>
          <w:sz w:val="20"/>
          <w:szCs w:val="20"/>
        </w:rPr>
      </w:pPr>
      <w:del w:id="397" w:author="Smith, Alison L" w:date="2016-11-01T09:54:00Z">
        <w:r w:rsidRPr="008B0DFA">
          <w:rPr>
            <w:b/>
            <w:sz w:val="20"/>
            <w:szCs w:val="20"/>
          </w:rPr>
          <w:delText>Anticipated</w:delText>
        </w:r>
      </w:del>
      <w:ins w:id="398" w:author="Smith, Alison L" w:date="2016-11-01T09:54:00Z">
        <w:r w:rsidR="00B72991">
          <w:rPr>
            <w:b/>
            <w:sz w:val="20"/>
            <w:szCs w:val="20"/>
          </w:rPr>
          <w:t>Planne</w:t>
        </w:r>
        <w:r w:rsidRPr="008B0DFA">
          <w:rPr>
            <w:b/>
            <w:sz w:val="20"/>
            <w:szCs w:val="20"/>
          </w:rPr>
          <w:t>d</w:t>
        </w:r>
      </w:ins>
      <w:r w:rsidRPr="008B0DFA">
        <w:rPr>
          <w:b/>
          <w:sz w:val="20"/>
          <w:szCs w:val="20"/>
        </w:rPr>
        <w:t xml:space="preserve"> </w:t>
      </w:r>
      <w:r w:rsidR="005F2A7E" w:rsidRPr="008B0DFA">
        <w:rPr>
          <w:b/>
          <w:sz w:val="20"/>
          <w:szCs w:val="20"/>
        </w:rPr>
        <w:t>Existing Project Based Vouchers</w:t>
      </w:r>
      <w:del w:id="399" w:author="Smith, Alison L" w:date="2016-11-01T09:54:00Z">
        <w:r w:rsidR="00AD59A0" w:rsidRPr="008B0DFA">
          <w:rPr>
            <w:b/>
            <w:sz w:val="20"/>
            <w:szCs w:val="20"/>
          </w:rPr>
          <w:delText xml:space="preserve"> at the End of the Plan Year</w:delText>
        </w:r>
      </w:del>
    </w:p>
    <w:p w14:paraId="6BF9FFA5" w14:textId="5276F22C" w:rsidR="005F2A7E" w:rsidRPr="008B0DFA" w:rsidRDefault="005F2A7E" w:rsidP="005F2A7E">
      <w:pPr>
        <w:pStyle w:val="ListParagraph"/>
        <w:rPr>
          <w:sz w:val="20"/>
          <w:szCs w:val="20"/>
        </w:rPr>
      </w:pPr>
      <w:moveToRangeStart w:id="400" w:author="Smith, Alison L" w:date="2016-11-01T09:54:00Z" w:name="move465757397"/>
      <w:moveTo w:id="401" w:author="Smith, Alison L" w:date="2016-11-01T09:54:00Z">
        <w:r w:rsidRPr="008B0DFA">
          <w:rPr>
            <w:sz w:val="20"/>
            <w:szCs w:val="20"/>
          </w:rPr>
          <w:t xml:space="preserve">Tenant-based vouchers that the MTW PHA is currently project-basing in the Plan Year. </w:t>
        </w:r>
      </w:moveTo>
      <w:moveToRangeEnd w:id="400"/>
      <w:del w:id="402" w:author="Smith, Alison L" w:date="2016-11-01T09:54:00Z">
        <w:r w:rsidRPr="008B0DFA">
          <w:rPr>
            <w:sz w:val="20"/>
            <w:szCs w:val="20"/>
          </w:rPr>
          <w:delText xml:space="preserve">Tenant-based vouchers that the MTW PHA is currently project-basing in the Plan Year. </w:delText>
        </w:r>
      </w:del>
      <w:r w:rsidRPr="008B0DFA">
        <w:rPr>
          <w:sz w:val="20"/>
          <w:szCs w:val="20"/>
        </w:rPr>
        <w:t xml:space="preserve">These include only those </w:t>
      </w:r>
      <w:del w:id="403" w:author="Smith, Alison L" w:date="2016-11-01T09:54:00Z">
        <w:r w:rsidRPr="008B0DFA">
          <w:rPr>
            <w:sz w:val="20"/>
            <w:szCs w:val="20"/>
          </w:rPr>
          <w:delText xml:space="preserve">agreements </w:delText>
        </w:r>
      </w:del>
      <w:r w:rsidRPr="008B0DFA">
        <w:rPr>
          <w:sz w:val="20"/>
          <w:szCs w:val="20"/>
        </w:rPr>
        <w:t xml:space="preserve">in which a Housing Assistance Payment (HAP) Agreement </w:t>
      </w:r>
      <w:del w:id="404" w:author="Smith, Alison L" w:date="2016-11-01T09:54:00Z">
        <w:r w:rsidRPr="008B0DFA">
          <w:rPr>
            <w:sz w:val="20"/>
            <w:szCs w:val="20"/>
          </w:rPr>
          <w:delText>will be</w:delText>
        </w:r>
      </w:del>
      <w:ins w:id="405" w:author="Smith, Alison L" w:date="2016-11-01T09:54:00Z">
        <w:r w:rsidR="00592305">
          <w:rPr>
            <w:sz w:val="20"/>
            <w:szCs w:val="20"/>
          </w:rPr>
          <w:t>is already</w:t>
        </w:r>
      </w:ins>
      <w:r w:rsidR="00592305">
        <w:rPr>
          <w:sz w:val="20"/>
          <w:szCs w:val="20"/>
        </w:rPr>
        <w:t xml:space="preserve"> in place </w:t>
      </w:r>
      <w:del w:id="406" w:author="Smith, Alison L" w:date="2016-11-01T09:54:00Z">
        <w:r w:rsidRPr="008B0DFA">
          <w:rPr>
            <w:sz w:val="20"/>
            <w:szCs w:val="20"/>
          </w:rPr>
          <w:delText>by</w:delText>
        </w:r>
      </w:del>
      <w:ins w:id="407" w:author="Smith, Alison L" w:date="2016-11-01T09:54:00Z">
        <w:r w:rsidR="00592305">
          <w:rPr>
            <w:sz w:val="20"/>
            <w:szCs w:val="20"/>
          </w:rPr>
          <w:t>at the beginning</w:t>
        </w:r>
        <w:r w:rsidRPr="008B0DFA">
          <w:rPr>
            <w:sz w:val="20"/>
            <w:szCs w:val="20"/>
          </w:rPr>
          <w:t xml:space="preserve"> of the Pla</w:t>
        </w:r>
        <w:r w:rsidR="00AD59A0" w:rsidRPr="008B0DFA">
          <w:rPr>
            <w:sz w:val="20"/>
            <w:szCs w:val="20"/>
          </w:rPr>
          <w:t>n</w:t>
        </w:r>
        <w:r w:rsidRPr="008B0DFA">
          <w:rPr>
            <w:sz w:val="20"/>
            <w:szCs w:val="20"/>
          </w:rPr>
          <w:t xml:space="preserve"> Year.</w:t>
        </w:r>
        <w:r w:rsidR="001969B7">
          <w:rPr>
            <w:sz w:val="20"/>
            <w:szCs w:val="20"/>
          </w:rPr>
          <w:t xml:space="preserve"> Indicate whether</w:t>
        </w:r>
      </w:ins>
      <w:r w:rsidR="001969B7">
        <w:rPr>
          <w:sz w:val="20"/>
          <w:szCs w:val="20"/>
        </w:rPr>
        <w:t xml:space="preserve"> the </w:t>
      </w:r>
      <w:del w:id="408" w:author="Smith, Alison L" w:date="2016-11-01T09:54:00Z">
        <w:r w:rsidRPr="008B0DFA">
          <w:rPr>
            <w:sz w:val="20"/>
            <w:szCs w:val="20"/>
          </w:rPr>
          <w:delText>end of the Pla</w:delText>
        </w:r>
        <w:r w:rsidR="00AD59A0" w:rsidRPr="008B0DFA">
          <w:rPr>
            <w:sz w:val="20"/>
            <w:szCs w:val="20"/>
          </w:rPr>
          <w:delText>n</w:delText>
        </w:r>
        <w:r w:rsidRPr="008B0DFA">
          <w:rPr>
            <w:sz w:val="20"/>
            <w:szCs w:val="20"/>
          </w:rPr>
          <w:delText xml:space="preserve"> Year</w:delText>
        </w:r>
      </w:del>
      <w:ins w:id="409" w:author="Smith, Alison L" w:date="2016-11-01T09:54:00Z">
        <w:r w:rsidR="001969B7">
          <w:rPr>
            <w:sz w:val="20"/>
            <w:szCs w:val="20"/>
          </w:rPr>
          <w:t>unit is included in RAD</w:t>
        </w:r>
      </w:ins>
      <w:r w:rsidR="001969B7">
        <w:rPr>
          <w:sz w:val="20"/>
          <w:szCs w:val="20"/>
        </w:rPr>
        <w:t>.</w:t>
      </w:r>
    </w:p>
    <w:p w14:paraId="70D15D11" w14:textId="77777777" w:rsidR="005F2A7E" w:rsidRPr="002D4FF2" w:rsidRDefault="005F2A7E" w:rsidP="005F2A7E">
      <w:pPr>
        <w:pStyle w:val="ListParagraph"/>
        <w:ind w:left="360"/>
        <w:rPr>
          <w:sz w:val="6"/>
          <w:szCs w:val="6"/>
        </w:rPr>
      </w:pPr>
    </w:p>
    <w:tbl>
      <w:tblPr>
        <w:tblStyle w:val="TableGrid"/>
        <w:tblpPr w:leftFromText="180" w:rightFromText="180" w:vertAnchor="text" w:tblpX="348" w:tblpY="1"/>
        <w:tblOverlap w:val="never"/>
        <w:tblW w:w="0" w:type="auto"/>
        <w:tblLayout w:type="fixed"/>
        <w:tblLook w:val="04A0" w:firstRow="1" w:lastRow="0" w:firstColumn="1" w:lastColumn="0" w:noHBand="0" w:noVBand="1"/>
      </w:tblPr>
      <w:tblGrid>
        <w:gridCol w:w="2160"/>
        <w:gridCol w:w="1890"/>
        <w:gridCol w:w="1440"/>
        <w:gridCol w:w="990"/>
        <w:gridCol w:w="3150"/>
        <w:tblGridChange w:id="410">
          <w:tblGrid>
            <w:gridCol w:w="305"/>
            <w:gridCol w:w="1855"/>
            <w:gridCol w:w="305"/>
            <w:gridCol w:w="1585"/>
            <w:gridCol w:w="305"/>
            <w:gridCol w:w="450"/>
            <w:gridCol w:w="685"/>
            <w:gridCol w:w="305"/>
            <w:gridCol w:w="685"/>
            <w:gridCol w:w="3150"/>
            <w:gridCol w:w="305"/>
          </w:tblGrid>
        </w:tblGridChange>
      </w:tblGrid>
      <w:tr w:rsidR="00B042CA" w:rsidRPr="008B0DFA" w14:paraId="4887ADC2" w14:textId="77777777" w:rsidTr="009339C4">
        <w:trPr>
          <w:trHeight w:val="518"/>
        </w:trPr>
        <w:tc>
          <w:tcPr>
            <w:tcW w:w="2160" w:type="dxa"/>
            <w:tcBorders>
              <w:top w:val="single" w:sz="24" w:space="0" w:color="auto"/>
              <w:left w:val="single" w:sz="24" w:space="0" w:color="auto"/>
              <w:bottom w:val="single" w:sz="24" w:space="0" w:color="auto"/>
              <w:right w:val="single" w:sz="24" w:space="0" w:color="auto"/>
            </w:tcBorders>
            <w:shd w:val="clear" w:color="auto" w:fill="BFBFBF" w:themeFill="background1" w:themeFillShade="BF"/>
            <w:vAlign w:val="center"/>
          </w:tcPr>
          <w:p w14:paraId="2AEC4665" w14:textId="77777777" w:rsidR="001969B7" w:rsidRPr="008B0DFA" w:rsidRDefault="001969B7">
            <w:pPr>
              <w:pStyle w:val="ListParagraph"/>
              <w:ind w:left="0"/>
              <w:jc w:val="center"/>
              <w:rPr>
                <w:b/>
                <w:sz w:val="20"/>
                <w:szCs w:val="20"/>
              </w:rPr>
              <w:pPrChange w:id="411" w:author="Smith, Alison L" w:date="2016-11-01T09:54:00Z">
                <w:pPr>
                  <w:pStyle w:val="ListParagraph"/>
                  <w:framePr w:hSpace="180" w:wrap="around" w:vAnchor="text" w:hAnchor="text" w:y="1"/>
                  <w:ind w:left="0"/>
                  <w:suppressOverlap/>
                  <w:jc w:val="center"/>
                </w:pPr>
              </w:pPrChange>
            </w:pPr>
            <w:r w:rsidRPr="008B0DFA">
              <w:rPr>
                <w:b/>
                <w:sz w:val="20"/>
                <w:szCs w:val="20"/>
              </w:rPr>
              <w:t>PROPERTY NAME</w:t>
            </w:r>
          </w:p>
        </w:tc>
        <w:tc>
          <w:tcPr>
            <w:tcW w:w="1890" w:type="dxa"/>
            <w:tcBorders>
              <w:top w:val="single" w:sz="24" w:space="0" w:color="auto"/>
              <w:left w:val="single" w:sz="24" w:space="0" w:color="auto"/>
              <w:right w:val="single" w:sz="24" w:space="0" w:color="auto"/>
            </w:tcBorders>
            <w:shd w:val="clear" w:color="auto" w:fill="BFBFBF" w:themeFill="background1" w:themeFillShade="BF"/>
            <w:vAlign w:val="center"/>
          </w:tcPr>
          <w:p w14:paraId="455555DA" w14:textId="77777777" w:rsidR="001969B7" w:rsidRPr="008B0DFA" w:rsidRDefault="001969B7">
            <w:pPr>
              <w:pStyle w:val="ListParagraph"/>
              <w:ind w:left="0"/>
              <w:jc w:val="center"/>
              <w:rPr>
                <w:b/>
                <w:sz w:val="20"/>
                <w:szCs w:val="20"/>
              </w:rPr>
              <w:pPrChange w:id="412" w:author="Smith, Alison L" w:date="2016-11-01T09:54:00Z">
                <w:pPr>
                  <w:pStyle w:val="ListParagraph"/>
                  <w:framePr w:hSpace="180" w:wrap="around" w:vAnchor="text" w:hAnchor="text" w:y="1"/>
                  <w:ind w:left="0"/>
                  <w:suppressOverlap/>
                  <w:jc w:val="center"/>
                </w:pPr>
              </w:pPrChange>
            </w:pPr>
            <w:r w:rsidRPr="008B0DFA">
              <w:rPr>
                <w:b/>
                <w:sz w:val="20"/>
                <w:szCs w:val="20"/>
              </w:rPr>
              <w:t>NUMBER OF PROJECT-BASED VOUCHERS</w:t>
            </w:r>
          </w:p>
        </w:tc>
        <w:tc>
          <w:tcPr>
            <w:tcW w:w="1440" w:type="dxa"/>
            <w:tcBorders>
              <w:top w:val="single" w:sz="24" w:space="0" w:color="auto"/>
              <w:left w:val="single" w:sz="24" w:space="0" w:color="auto"/>
              <w:right w:val="single" w:sz="24" w:space="0" w:color="auto"/>
            </w:tcBorders>
            <w:shd w:val="clear" w:color="auto" w:fill="BFBFBF" w:themeFill="background1" w:themeFillShade="BF"/>
            <w:vAlign w:val="center"/>
          </w:tcPr>
          <w:p w14:paraId="75CB58C5" w14:textId="77777777" w:rsidR="001969B7" w:rsidRPr="008B0DFA" w:rsidRDefault="001969B7">
            <w:pPr>
              <w:pStyle w:val="ListParagraph"/>
              <w:ind w:left="0"/>
              <w:jc w:val="center"/>
              <w:rPr>
                <w:b/>
                <w:sz w:val="20"/>
                <w:szCs w:val="20"/>
              </w:rPr>
              <w:pPrChange w:id="413" w:author="Smith, Alison L" w:date="2016-11-01T09:54:00Z">
                <w:pPr>
                  <w:pStyle w:val="ListParagraph"/>
                  <w:framePr w:hSpace="180" w:wrap="around" w:vAnchor="text" w:hAnchor="text" w:y="1"/>
                  <w:ind w:left="0"/>
                  <w:suppressOverlap/>
                  <w:jc w:val="center"/>
                </w:pPr>
              </w:pPrChange>
            </w:pPr>
            <w:r w:rsidRPr="008B0DFA">
              <w:rPr>
                <w:b/>
                <w:sz w:val="20"/>
                <w:szCs w:val="20"/>
              </w:rPr>
              <w:t>STATUS AT END OF PLAN YEAR*</w:t>
            </w:r>
          </w:p>
        </w:tc>
        <w:tc>
          <w:tcPr>
            <w:tcW w:w="990" w:type="dxa"/>
            <w:tcBorders>
              <w:top w:val="single" w:sz="24" w:space="0" w:color="auto"/>
              <w:left w:val="single" w:sz="24" w:space="0" w:color="auto"/>
              <w:right w:val="single" w:sz="24" w:space="0" w:color="auto"/>
            </w:tcBorders>
            <w:shd w:val="clear" w:color="auto" w:fill="BFBFBF" w:themeFill="background1" w:themeFillShade="BF"/>
            <w:vAlign w:val="center"/>
            <w:cellIns w:id="414" w:author="Smith, Alison L" w:date="2016-11-01T09:54:00Z"/>
          </w:tcPr>
          <w:p w14:paraId="15196FD6" w14:textId="77777777" w:rsidR="001969B7" w:rsidRPr="008B0DFA" w:rsidRDefault="001969B7" w:rsidP="009339C4">
            <w:pPr>
              <w:pStyle w:val="ListParagraph"/>
              <w:ind w:left="0"/>
              <w:jc w:val="center"/>
              <w:rPr>
                <w:b/>
                <w:sz w:val="20"/>
                <w:szCs w:val="20"/>
              </w:rPr>
            </w:pPr>
            <w:ins w:id="415" w:author="Smith, Alison L" w:date="2016-11-01T09:54:00Z">
              <w:r>
                <w:rPr>
                  <w:b/>
                  <w:sz w:val="20"/>
                  <w:szCs w:val="20"/>
                </w:rPr>
                <w:t>RAD?</w:t>
              </w:r>
            </w:ins>
          </w:p>
        </w:tc>
        <w:tc>
          <w:tcPr>
            <w:tcW w:w="3150" w:type="dxa"/>
            <w:tcBorders>
              <w:top w:val="single" w:sz="24" w:space="0" w:color="auto"/>
              <w:left w:val="single" w:sz="24" w:space="0" w:color="auto"/>
              <w:bottom w:val="single" w:sz="24" w:space="0" w:color="auto"/>
              <w:right w:val="single" w:sz="24" w:space="0" w:color="auto"/>
            </w:tcBorders>
            <w:shd w:val="clear" w:color="auto" w:fill="BFBFBF" w:themeFill="background1" w:themeFillShade="BF"/>
            <w:vAlign w:val="center"/>
          </w:tcPr>
          <w:p w14:paraId="0BE4185F" w14:textId="77777777" w:rsidR="001969B7" w:rsidRPr="008B0DFA" w:rsidRDefault="001969B7">
            <w:pPr>
              <w:pStyle w:val="ListParagraph"/>
              <w:ind w:left="0"/>
              <w:jc w:val="center"/>
              <w:rPr>
                <w:b/>
                <w:sz w:val="20"/>
                <w:szCs w:val="20"/>
              </w:rPr>
              <w:pPrChange w:id="416" w:author="Smith, Alison L" w:date="2016-11-01T09:54:00Z">
                <w:pPr>
                  <w:pStyle w:val="ListParagraph"/>
                  <w:framePr w:hSpace="180" w:wrap="around" w:vAnchor="text" w:hAnchor="text" w:y="1"/>
                  <w:ind w:left="0"/>
                  <w:suppressOverlap/>
                  <w:jc w:val="center"/>
                </w:pPr>
              </w:pPrChange>
            </w:pPr>
            <w:r w:rsidRPr="008B0DFA">
              <w:rPr>
                <w:b/>
                <w:sz w:val="20"/>
                <w:szCs w:val="20"/>
              </w:rPr>
              <w:t>DESCRIPTION OF PROJECT</w:t>
            </w:r>
          </w:p>
        </w:tc>
      </w:tr>
      <w:tr w:rsidR="001969B7" w:rsidRPr="008B0DFA" w14:paraId="613ECBD8" w14:textId="77777777" w:rsidTr="009339C4">
        <w:tblPrEx>
          <w:tblW w:w="0" w:type="auto"/>
          <w:tblLayout w:type="fixed"/>
          <w:tblPrExChange w:id="417" w:author="Smith, Alison L" w:date="2016-11-01T09:54:00Z">
            <w:tblPrEx>
              <w:tblW w:w="0" w:type="auto"/>
              <w:tblLayout w:type="fixed"/>
            </w:tblPrEx>
          </w:tblPrExChange>
        </w:tblPrEx>
        <w:trPr>
          <w:trHeight w:val="216"/>
          <w:trPrChange w:id="418" w:author="Smith, Alison L" w:date="2016-11-01T09:54:00Z">
            <w:trPr>
              <w:gridBefore w:val="1"/>
              <w:trHeight w:val="216"/>
            </w:trPr>
          </w:trPrChange>
        </w:trPr>
        <w:tc>
          <w:tcPr>
            <w:tcW w:w="2160" w:type="dxa"/>
            <w:tcBorders>
              <w:top w:val="single" w:sz="24" w:space="0" w:color="auto"/>
              <w:left w:val="single" w:sz="24" w:space="0" w:color="auto"/>
              <w:right w:val="single" w:sz="24" w:space="0" w:color="auto"/>
            </w:tcBorders>
            <w:vAlign w:val="center"/>
            <w:tcPrChange w:id="419" w:author="Smith, Alison L" w:date="2016-11-01T09:54:00Z">
              <w:tcPr>
                <w:tcW w:w="2160" w:type="dxa"/>
                <w:gridSpan w:val="2"/>
                <w:tcBorders>
                  <w:top w:val="single" w:sz="24" w:space="0" w:color="auto"/>
                  <w:left w:val="single" w:sz="24" w:space="0" w:color="auto"/>
                  <w:right w:val="single" w:sz="24" w:space="0" w:color="auto"/>
                </w:tcBorders>
                <w:vAlign w:val="center"/>
              </w:tcPr>
            </w:tcPrChange>
          </w:tcPr>
          <w:p w14:paraId="1821BCA0" w14:textId="77777777" w:rsidR="001969B7" w:rsidRPr="008B0DFA" w:rsidRDefault="001969B7">
            <w:pPr>
              <w:pStyle w:val="ListParagraph"/>
              <w:ind w:left="0"/>
              <w:jc w:val="center"/>
              <w:rPr>
                <w:sz w:val="20"/>
                <w:szCs w:val="20"/>
              </w:rPr>
              <w:pPrChange w:id="420" w:author="Smith, Alison L" w:date="2016-11-01T09:54:00Z">
                <w:pPr>
                  <w:pStyle w:val="ListParagraph"/>
                  <w:framePr w:hSpace="180" w:wrap="around" w:vAnchor="text" w:hAnchor="text" w:y="1"/>
                  <w:ind w:left="0"/>
                  <w:suppressOverlap/>
                  <w:jc w:val="center"/>
                </w:pPr>
              </w:pPrChange>
            </w:pPr>
            <w:r>
              <w:rPr>
                <w:b/>
                <w:color w:val="808080" w:themeColor="background1" w:themeShade="80"/>
                <w:sz w:val="20"/>
                <w:szCs w:val="20"/>
              </w:rPr>
              <w:t>Name</w:t>
            </w:r>
          </w:p>
        </w:tc>
        <w:tc>
          <w:tcPr>
            <w:tcW w:w="1890" w:type="dxa"/>
            <w:tcBorders>
              <w:top w:val="single" w:sz="24" w:space="0" w:color="auto"/>
              <w:left w:val="single" w:sz="24" w:space="0" w:color="auto"/>
              <w:right w:val="single" w:sz="24" w:space="0" w:color="auto"/>
            </w:tcBorders>
            <w:vAlign w:val="center"/>
            <w:tcPrChange w:id="421" w:author="Smith, Alison L" w:date="2016-11-01T09:54:00Z">
              <w:tcPr>
                <w:tcW w:w="1890" w:type="dxa"/>
                <w:gridSpan w:val="2"/>
                <w:tcBorders>
                  <w:top w:val="single" w:sz="24" w:space="0" w:color="auto"/>
                  <w:left w:val="single" w:sz="24" w:space="0" w:color="auto"/>
                  <w:right w:val="single" w:sz="24" w:space="0" w:color="auto"/>
                </w:tcBorders>
                <w:vAlign w:val="center"/>
              </w:tcPr>
            </w:tcPrChange>
          </w:tcPr>
          <w:p w14:paraId="614E1519" w14:textId="77777777" w:rsidR="001969B7" w:rsidRPr="008B0DFA" w:rsidRDefault="001969B7">
            <w:pPr>
              <w:pStyle w:val="ListParagraph"/>
              <w:ind w:left="0"/>
              <w:jc w:val="center"/>
              <w:rPr>
                <w:sz w:val="20"/>
                <w:szCs w:val="20"/>
              </w:rPr>
              <w:pPrChange w:id="422" w:author="Smith, Alison L" w:date="2016-11-01T09:54:00Z">
                <w:pPr>
                  <w:pStyle w:val="ListParagraph"/>
                  <w:framePr w:hSpace="180" w:wrap="around" w:vAnchor="text" w:hAnchor="text" w:y="1"/>
                  <w:ind w:left="0"/>
                  <w:suppressOverlap/>
                  <w:jc w:val="center"/>
                </w:pPr>
              </w:pPrChange>
            </w:pPr>
            <w:r>
              <w:rPr>
                <w:b/>
                <w:color w:val="808080" w:themeColor="background1" w:themeShade="80"/>
                <w:sz w:val="20"/>
                <w:szCs w:val="20"/>
              </w:rPr>
              <w:t>#</w:t>
            </w:r>
          </w:p>
        </w:tc>
        <w:tc>
          <w:tcPr>
            <w:tcW w:w="1440" w:type="dxa"/>
            <w:tcBorders>
              <w:top w:val="single" w:sz="24" w:space="0" w:color="auto"/>
              <w:left w:val="single" w:sz="24" w:space="0" w:color="auto"/>
              <w:right w:val="single" w:sz="24" w:space="0" w:color="auto"/>
            </w:tcBorders>
            <w:tcPrChange w:id="423" w:author="Smith, Alison L" w:date="2016-11-01T09:54:00Z">
              <w:tcPr>
                <w:tcW w:w="1440" w:type="dxa"/>
                <w:tcBorders>
                  <w:top w:val="single" w:sz="24" w:space="0" w:color="auto"/>
                  <w:left w:val="single" w:sz="24" w:space="0" w:color="auto"/>
                  <w:right w:val="single" w:sz="24" w:space="0" w:color="auto"/>
                </w:tcBorders>
              </w:tcPr>
            </w:tcPrChange>
          </w:tcPr>
          <w:p w14:paraId="0B8C4B28" w14:textId="77777777" w:rsidR="001969B7" w:rsidRPr="008B0DFA" w:rsidRDefault="001969B7">
            <w:pPr>
              <w:pStyle w:val="ListParagraph"/>
              <w:ind w:left="0"/>
              <w:jc w:val="center"/>
              <w:rPr>
                <w:sz w:val="20"/>
                <w:szCs w:val="20"/>
              </w:rPr>
              <w:pPrChange w:id="424" w:author="Smith, Alison L" w:date="2016-11-01T09:54:00Z">
                <w:pPr>
                  <w:pStyle w:val="ListParagraph"/>
                  <w:framePr w:hSpace="180" w:wrap="around" w:vAnchor="text" w:hAnchor="text" w:y="1"/>
                  <w:ind w:left="0"/>
                  <w:suppressOverlap/>
                  <w:jc w:val="center"/>
                </w:pPr>
              </w:pPrChange>
            </w:pPr>
            <w:r>
              <w:rPr>
                <w:b/>
                <w:color w:val="808080" w:themeColor="background1" w:themeShade="80"/>
                <w:sz w:val="20"/>
                <w:szCs w:val="20"/>
              </w:rPr>
              <w:t>Status (below)</w:t>
            </w:r>
          </w:p>
        </w:tc>
        <w:tc>
          <w:tcPr>
            <w:tcW w:w="990" w:type="dxa"/>
            <w:tcBorders>
              <w:top w:val="single" w:sz="24" w:space="0" w:color="auto"/>
              <w:left w:val="single" w:sz="24" w:space="0" w:color="auto"/>
              <w:right w:val="single" w:sz="24" w:space="0" w:color="auto"/>
            </w:tcBorders>
            <w:vAlign w:val="center"/>
            <w:cellIns w:id="425" w:author="Smith, Alison L" w:date="2016-11-01T09:54:00Z"/>
            <w:tcPrChange w:id="426" w:author="Smith, Alison L" w:date="2016-11-01T09:54:00Z">
              <w:tcPr>
                <w:tcW w:w="1440" w:type="dxa"/>
                <w:gridSpan w:val="2"/>
                <w:tcBorders>
                  <w:top w:val="single" w:sz="24" w:space="0" w:color="auto"/>
                  <w:left w:val="single" w:sz="24" w:space="0" w:color="auto"/>
                  <w:right w:val="single" w:sz="24" w:space="0" w:color="auto"/>
                </w:tcBorders>
                <w:cellIns w:id="427" w:author="Smith, Alison L" w:date="2016-11-01T09:54:00Z"/>
              </w:tcPr>
            </w:tcPrChange>
          </w:tcPr>
          <w:p w14:paraId="202C06AA" w14:textId="77777777" w:rsidR="001969B7" w:rsidRPr="008B0DFA" w:rsidRDefault="001969B7" w:rsidP="009339C4">
            <w:pPr>
              <w:pStyle w:val="ListParagraph"/>
              <w:ind w:left="0"/>
              <w:jc w:val="center"/>
              <w:rPr>
                <w:sz w:val="20"/>
                <w:szCs w:val="20"/>
              </w:rPr>
            </w:pPr>
            <w:ins w:id="428" w:author="Smith, Alison L" w:date="2016-11-01T09:54:00Z">
              <w:r>
                <w:rPr>
                  <w:b/>
                  <w:color w:val="808080" w:themeColor="background1" w:themeShade="80"/>
                  <w:sz w:val="20"/>
                  <w:szCs w:val="20"/>
                </w:rPr>
                <w:t>Yes/No</w:t>
              </w:r>
            </w:ins>
          </w:p>
        </w:tc>
        <w:tc>
          <w:tcPr>
            <w:tcW w:w="3150" w:type="dxa"/>
            <w:tcBorders>
              <w:top w:val="single" w:sz="24" w:space="0" w:color="auto"/>
              <w:left w:val="single" w:sz="24" w:space="0" w:color="auto"/>
              <w:right w:val="single" w:sz="24" w:space="0" w:color="auto"/>
            </w:tcBorders>
            <w:vAlign w:val="center"/>
            <w:tcPrChange w:id="429" w:author="Smith, Alison L" w:date="2016-11-01T09:54:00Z">
              <w:tcPr>
                <w:tcW w:w="4140" w:type="dxa"/>
                <w:gridSpan w:val="3"/>
                <w:tcBorders>
                  <w:top w:val="single" w:sz="24" w:space="0" w:color="auto"/>
                  <w:left w:val="single" w:sz="24" w:space="0" w:color="auto"/>
                  <w:right w:val="single" w:sz="24" w:space="0" w:color="auto"/>
                </w:tcBorders>
                <w:vAlign w:val="center"/>
              </w:tcPr>
            </w:tcPrChange>
          </w:tcPr>
          <w:p w14:paraId="54086606" w14:textId="77777777" w:rsidR="001969B7" w:rsidRPr="008B0DFA" w:rsidRDefault="001969B7">
            <w:pPr>
              <w:pStyle w:val="ListParagraph"/>
              <w:ind w:left="0"/>
              <w:jc w:val="center"/>
              <w:rPr>
                <w:sz w:val="20"/>
                <w:szCs w:val="20"/>
              </w:rPr>
              <w:pPrChange w:id="430" w:author="Smith, Alison L" w:date="2016-11-01T09:54:00Z">
                <w:pPr>
                  <w:pStyle w:val="ListParagraph"/>
                  <w:framePr w:hSpace="180" w:wrap="around" w:vAnchor="text" w:hAnchor="text" w:y="1"/>
                  <w:ind w:left="0"/>
                  <w:suppressOverlap/>
                  <w:jc w:val="center"/>
                </w:pPr>
              </w:pPrChange>
            </w:pPr>
            <w:r>
              <w:rPr>
                <w:b/>
                <w:color w:val="808080" w:themeColor="background1" w:themeShade="80"/>
                <w:sz w:val="20"/>
                <w:szCs w:val="20"/>
              </w:rPr>
              <w:t>Description</w:t>
            </w:r>
          </w:p>
        </w:tc>
      </w:tr>
      <w:tr w:rsidR="001969B7" w:rsidRPr="008B0DFA" w14:paraId="459E31FF" w14:textId="77777777" w:rsidTr="009339C4">
        <w:tblPrEx>
          <w:tblW w:w="0" w:type="auto"/>
          <w:tblLayout w:type="fixed"/>
          <w:tblPrExChange w:id="431" w:author="Smith, Alison L" w:date="2016-11-01T09:54:00Z">
            <w:tblPrEx>
              <w:tblW w:w="0" w:type="auto"/>
              <w:tblLayout w:type="fixed"/>
            </w:tblPrEx>
          </w:tblPrExChange>
        </w:tblPrEx>
        <w:trPr>
          <w:trHeight w:val="216"/>
          <w:trPrChange w:id="432" w:author="Smith, Alison L" w:date="2016-11-01T09:54:00Z">
            <w:trPr>
              <w:gridBefore w:val="1"/>
              <w:trHeight w:val="216"/>
            </w:trPr>
          </w:trPrChange>
        </w:trPr>
        <w:tc>
          <w:tcPr>
            <w:tcW w:w="2160" w:type="dxa"/>
            <w:tcBorders>
              <w:left w:val="single" w:sz="24" w:space="0" w:color="auto"/>
              <w:bottom w:val="single" w:sz="24" w:space="0" w:color="auto"/>
              <w:right w:val="single" w:sz="24" w:space="0" w:color="auto"/>
            </w:tcBorders>
            <w:vAlign w:val="center"/>
            <w:tcPrChange w:id="433" w:author="Smith, Alison L" w:date="2016-11-01T09:54:00Z">
              <w:tcPr>
                <w:tcW w:w="2160" w:type="dxa"/>
                <w:gridSpan w:val="2"/>
                <w:tcBorders>
                  <w:left w:val="single" w:sz="24" w:space="0" w:color="auto"/>
                  <w:bottom w:val="single" w:sz="24" w:space="0" w:color="auto"/>
                  <w:right w:val="single" w:sz="24" w:space="0" w:color="auto"/>
                </w:tcBorders>
                <w:vAlign w:val="center"/>
              </w:tcPr>
            </w:tcPrChange>
          </w:tcPr>
          <w:p w14:paraId="411F0B3D" w14:textId="77777777" w:rsidR="001969B7" w:rsidRPr="008B0DFA" w:rsidRDefault="001969B7">
            <w:pPr>
              <w:pStyle w:val="ListParagraph"/>
              <w:ind w:left="0"/>
              <w:jc w:val="center"/>
              <w:rPr>
                <w:sz w:val="20"/>
                <w:szCs w:val="20"/>
              </w:rPr>
              <w:pPrChange w:id="434" w:author="Smith, Alison L" w:date="2016-11-01T09:54:00Z">
                <w:pPr>
                  <w:pStyle w:val="ListParagraph"/>
                  <w:framePr w:hSpace="180" w:wrap="around" w:vAnchor="text" w:hAnchor="text" w:y="1"/>
                  <w:ind w:left="0"/>
                  <w:suppressOverlap/>
                  <w:jc w:val="center"/>
                </w:pPr>
              </w:pPrChange>
            </w:pPr>
            <w:r>
              <w:rPr>
                <w:b/>
                <w:color w:val="808080" w:themeColor="background1" w:themeShade="80"/>
                <w:sz w:val="20"/>
                <w:szCs w:val="20"/>
              </w:rPr>
              <w:t>Name</w:t>
            </w:r>
          </w:p>
        </w:tc>
        <w:tc>
          <w:tcPr>
            <w:tcW w:w="1890" w:type="dxa"/>
            <w:tcBorders>
              <w:left w:val="single" w:sz="24" w:space="0" w:color="auto"/>
              <w:bottom w:val="single" w:sz="24" w:space="0" w:color="auto"/>
              <w:right w:val="single" w:sz="24" w:space="0" w:color="auto"/>
            </w:tcBorders>
            <w:vAlign w:val="center"/>
            <w:tcPrChange w:id="435" w:author="Smith, Alison L" w:date="2016-11-01T09:54:00Z">
              <w:tcPr>
                <w:tcW w:w="1890" w:type="dxa"/>
                <w:gridSpan w:val="2"/>
                <w:tcBorders>
                  <w:left w:val="single" w:sz="24" w:space="0" w:color="auto"/>
                  <w:bottom w:val="single" w:sz="24" w:space="0" w:color="auto"/>
                  <w:right w:val="single" w:sz="24" w:space="0" w:color="auto"/>
                </w:tcBorders>
                <w:vAlign w:val="center"/>
              </w:tcPr>
            </w:tcPrChange>
          </w:tcPr>
          <w:p w14:paraId="5EFF00F8" w14:textId="77777777" w:rsidR="001969B7" w:rsidRPr="008B0DFA" w:rsidRDefault="001969B7">
            <w:pPr>
              <w:pStyle w:val="ListParagraph"/>
              <w:ind w:left="0"/>
              <w:jc w:val="center"/>
              <w:rPr>
                <w:sz w:val="20"/>
                <w:szCs w:val="20"/>
              </w:rPr>
              <w:pPrChange w:id="436" w:author="Smith, Alison L" w:date="2016-11-01T09:54:00Z">
                <w:pPr>
                  <w:pStyle w:val="ListParagraph"/>
                  <w:framePr w:hSpace="180" w:wrap="around" w:vAnchor="text" w:hAnchor="text" w:y="1"/>
                  <w:ind w:left="0"/>
                  <w:suppressOverlap/>
                  <w:jc w:val="center"/>
                </w:pPr>
              </w:pPrChange>
            </w:pPr>
            <w:r>
              <w:rPr>
                <w:b/>
                <w:color w:val="808080" w:themeColor="background1" w:themeShade="80"/>
                <w:sz w:val="20"/>
                <w:szCs w:val="20"/>
              </w:rPr>
              <w:t>#</w:t>
            </w:r>
          </w:p>
        </w:tc>
        <w:tc>
          <w:tcPr>
            <w:tcW w:w="1440" w:type="dxa"/>
            <w:tcBorders>
              <w:left w:val="single" w:sz="24" w:space="0" w:color="auto"/>
              <w:bottom w:val="single" w:sz="24" w:space="0" w:color="auto"/>
              <w:right w:val="single" w:sz="24" w:space="0" w:color="auto"/>
            </w:tcBorders>
            <w:tcPrChange w:id="437" w:author="Smith, Alison L" w:date="2016-11-01T09:54:00Z">
              <w:tcPr>
                <w:tcW w:w="1440" w:type="dxa"/>
                <w:tcBorders>
                  <w:left w:val="single" w:sz="24" w:space="0" w:color="auto"/>
                  <w:bottom w:val="single" w:sz="24" w:space="0" w:color="auto"/>
                  <w:right w:val="single" w:sz="24" w:space="0" w:color="auto"/>
                </w:tcBorders>
              </w:tcPr>
            </w:tcPrChange>
          </w:tcPr>
          <w:p w14:paraId="77D513D1" w14:textId="77777777" w:rsidR="001969B7" w:rsidRPr="008B0DFA" w:rsidRDefault="001969B7">
            <w:pPr>
              <w:pStyle w:val="ListParagraph"/>
              <w:ind w:left="0"/>
              <w:jc w:val="center"/>
              <w:rPr>
                <w:sz w:val="20"/>
                <w:szCs w:val="20"/>
              </w:rPr>
              <w:pPrChange w:id="438" w:author="Smith, Alison L" w:date="2016-11-01T09:54:00Z">
                <w:pPr>
                  <w:pStyle w:val="ListParagraph"/>
                  <w:framePr w:hSpace="180" w:wrap="around" w:vAnchor="text" w:hAnchor="text" w:y="1"/>
                  <w:ind w:left="0"/>
                  <w:suppressOverlap/>
                  <w:jc w:val="center"/>
                </w:pPr>
              </w:pPrChange>
            </w:pPr>
            <w:r>
              <w:rPr>
                <w:b/>
                <w:color w:val="808080" w:themeColor="background1" w:themeShade="80"/>
                <w:sz w:val="20"/>
                <w:szCs w:val="20"/>
              </w:rPr>
              <w:t>Status (below)</w:t>
            </w:r>
          </w:p>
        </w:tc>
        <w:tc>
          <w:tcPr>
            <w:tcW w:w="990" w:type="dxa"/>
            <w:tcBorders>
              <w:left w:val="single" w:sz="24" w:space="0" w:color="auto"/>
              <w:bottom w:val="single" w:sz="24" w:space="0" w:color="auto"/>
              <w:right w:val="single" w:sz="24" w:space="0" w:color="auto"/>
            </w:tcBorders>
            <w:vAlign w:val="center"/>
            <w:cellIns w:id="439" w:author="Smith, Alison L" w:date="2016-11-01T09:54:00Z"/>
            <w:tcPrChange w:id="440" w:author="Smith, Alison L" w:date="2016-11-01T09:54:00Z">
              <w:tcPr>
                <w:tcW w:w="1440" w:type="dxa"/>
                <w:gridSpan w:val="2"/>
                <w:tcBorders>
                  <w:left w:val="single" w:sz="24" w:space="0" w:color="auto"/>
                  <w:bottom w:val="single" w:sz="24" w:space="0" w:color="auto"/>
                  <w:right w:val="single" w:sz="24" w:space="0" w:color="auto"/>
                </w:tcBorders>
                <w:cellIns w:id="441" w:author="Smith, Alison L" w:date="2016-11-01T09:54:00Z"/>
              </w:tcPr>
            </w:tcPrChange>
          </w:tcPr>
          <w:p w14:paraId="44661E14" w14:textId="77777777" w:rsidR="001969B7" w:rsidRPr="008B0DFA" w:rsidRDefault="001969B7" w:rsidP="009339C4">
            <w:pPr>
              <w:pStyle w:val="ListParagraph"/>
              <w:ind w:left="0"/>
              <w:jc w:val="center"/>
              <w:rPr>
                <w:sz w:val="20"/>
                <w:szCs w:val="20"/>
              </w:rPr>
            </w:pPr>
            <w:ins w:id="442" w:author="Smith, Alison L" w:date="2016-11-01T09:54:00Z">
              <w:r>
                <w:rPr>
                  <w:b/>
                  <w:color w:val="808080" w:themeColor="background1" w:themeShade="80"/>
                  <w:sz w:val="20"/>
                  <w:szCs w:val="20"/>
                </w:rPr>
                <w:t>Yes/No</w:t>
              </w:r>
            </w:ins>
          </w:p>
        </w:tc>
        <w:tc>
          <w:tcPr>
            <w:tcW w:w="3150" w:type="dxa"/>
            <w:tcBorders>
              <w:left w:val="single" w:sz="24" w:space="0" w:color="auto"/>
              <w:bottom w:val="single" w:sz="24" w:space="0" w:color="auto"/>
              <w:right w:val="single" w:sz="24" w:space="0" w:color="auto"/>
            </w:tcBorders>
            <w:vAlign w:val="center"/>
            <w:tcPrChange w:id="443" w:author="Smith, Alison L" w:date="2016-11-01T09:54:00Z">
              <w:tcPr>
                <w:tcW w:w="4140" w:type="dxa"/>
                <w:gridSpan w:val="3"/>
                <w:tcBorders>
                  <w:left w:val="single" w:sz="24" w:space="0" w:color="auto"/>
                  <w:bottom w:val="single" w:sz="24" w:space="0" w:color="auto"/>
                  <w:right w:val="single" w:sz="24" w:space="0" w:color="auto"/>
                </w:tcBorders>
                <w:vAlign w:val="center"/>
              </w:tcPr>
            </w:tcPrChange>
          </w:tcPr>
          <w:p w14:paraId="1C9CC780" w14:textId="77777777" w:rsidR="001969B7" w:rsidRPr="008B0DFA" w:rsidRDefault="001969B7">
            <w:pPr>
              <w:pStyle w:val="ListParagraph"/>
              <w:ind w:left="0"/>
              <w:jc w:val="center"/>
              <w:rPr>
                <w:sz w:val="20"/>
                <w:szCs w:val="20"/>
              </w:rPr>
              <w:pPrChange w:id="444" w:author="Smith, Alison L" w:date="2016-11-01T09:54:00Z">
                <w:pPr>
                  <w:pStyle w:val="ListParagraph"/>
                  <w:framePr w:hSpace="180" w:wrap="around" w:vAnchor="text" w:hAnchor="text" w:y="1"/>
                  <w:ind w:left="0"/>
                  <w:suppressOverlap/>
                  <w:jc w:val="center"/>
                </w:pPr>
              </w:pPrChange>
            </w:pPr>
            <w:r>
              <w:rPr>
                <w:b/>
                <w:color w:val="808080" w:themeColor="background1" w:themeShade="80"/>
                <w:sz w:val="20"/>
                <w:szCs w:val="20"/>
              </w:rPr>
              <w:t>Description</w:t>
            </w:r>
          </w:p>
        </w:tc>
      </w:tr>
    </w:tbl>
    <w:p w14:paraId="7F7AF948" w14:textId="77777777" w:rsidR="005F2A7E" w:rsidRPr="008B0DFA" w:rsidRDefault="005C4FEC" w:rsidP="005F2A7E">
      <w:pPr>
        <w:pStyle w:val="ListParagraph"/>
        <w:ind w:left="360"/>
        <w:rPr>
          <w:del w:id="445" w:author="Smith, Alison L" w:date="2016-11-01T09:54:00Z"/>
          <w:sz w:val="20"/>
          <w:szCs w:val="20"/>
        </w:rPr>
      </w:pPr>
      <w:del w:id="446" w:author="Smith, Alison L" w:date="2016-11-01T09:54:00Z">
        <w:r w:rsidRPr="008B0DFA">
          <w:rPr>
            <w:b/>
            <w:noProof/>
            <w:sz w:val="20"/>
            <w:szCs w:val="20"/>
          </w:rPr>
          <mc:AlternateContent>
            <mc:Choice Requires="wps">
              <w:drawing>
                <wp:anchor distT="0" distB="0" distL="114300" distR="114300" simplePos="0" relativeHeight="251719680" behindDoc="0" locked="0" layoutInCell="1" allowOverlap="1" wp14:anchorId="22D88146" wp14:editId="66E42A9A">
                  <wp:simplePos x="0" y="0"/>
                  <wp:positionH relativeFrom="column">
                    <wp:posOffset>1627343</wp:posOffset>
                  </wp:positionH>
                  <wp:positionV relativeFrom="paragraph">
                    <wp:posOffset>943610</wp:posOffset>
                  </wp:positionV>
                  <wp:extent cx="1148317" cy="225425"/>
                  <wp:effectExtent l="19050" t="19050" r="13970" b="22225"/>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8317" cy="225425"/>
                          </a:xfrm>
                          <a:prstGeom prst="rect">
                            <a:avLst/>
                          </a:prstGeom>
                          <a:solidFill>
                            <a:schemeClr val="bg1">
                              <a:lumMod val="85000"/>
                            </a:schemeClr>
                          </a:solidFill>
                          <a:ln w="28575">
                            <a:solidFill>
                              <a:srgbClr val="000000"/>
                            </a:solidFill>
                            <a:miter lim="800000"/>
                            <a:headEnd/>
                            <a:tailEnd/>
                          </a:ln>
                        </wps:spPr>
                        <wps:txbx>
                          <w:txbxContent>
                            <w:p w14:paraId="38356D22" w14:textId="77777777" w:rsidR="00924463" w:rsidRDefault="00924463" w:rsidP="005C4FEC">
                              <w:pPr>
                                <w:jc w:val="center"/>
                                <w:rPr>
                                  <w:del w:id="447" w:author="Smith, Alison L" w:date="2016-11-01T09:54:00Z"/>
                                </w:rPr>
                              </w:pPr>
                              <w:del w:id="448" w:author="Smith, Alison L" w:date="2016-11-01T09:54:00Z">
                                <w:r>
                                  <w:rPr>
                                    <w:b/>
                                    <w:color w:val="808080" w:themeColor="background1" w:themeShade="80"/>
                                    <w:sz w:val="20"/>
                                    <w:szCs w:val="20"/>
                                  </w:rPr>
                                  <w:delText>#</w:delText>
                                </w:r>
                              </w:del>
                            </w:p>
                          </w:txbxContent>
                        </wps:txbx>
                        <wps:bodyPr rot="0" vert="horz" wrap="square" lIns="91440" tIns="0" rIns="9144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D88146" id="_x0000_s1034" type="#_x0000_t202" style="position:absolute;left:0;text-align:left;margin-left:128.15pt;margin-top:74.3pt;width:90.4pt;height:17.7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" fillcolor="#d8d8d8 [2732]" strokeweight="2.25pt">
                  <v:textbox inset=",0,,0">
                    <w:txbxContent>
                      <w:p w14:paraId="38356D22" w14:textId="77777777" w:rsidR="00924463" w:rsidRDefault="00924463" w:rsidP="005C4FEC">
                        <w:pPr>
                          <w:jc w:val="center"/>
                          <w:rPr>
                            <w:del w:id="466" w:author="Smith, Alison L" w:date="2016-11-01T09:54:00Z"/>
                          </w:rPr>
                        </w:pPr>
                        <w:del w:id="467" w:author="Smith, Alison L" w:date="2016-11-01T09:54:00Z">
                          <w:r>
                            <w:rPr>
                              <w:b/>
                              <w:color w:val="808080" w:themeColor="background1" w:themeShade="80"/>
                              <w:sz w:val="20"/>
                              <w:szCs w:val="20"/>
                            </w:rPr>
                            <w:delText>#</w:delText>
                          </w:r>
                        </w:del>
                      </w:p>
                    </w:txbxContent>
                  </v:textbox>
                </v:shape>
              </w:pict>
            </mc:Fallback>
          </mc:AlternateContent>
        </w:r>
      </w:del>
    </w:p>
    <w:p w14:paraId="60F0DBD3" w14:textId="2BBA3D90" w:rsidR="005F2A7E" w:rsidRPr="008B0DFA" w:rsidRDefault="008B0DFA" w:rsidP="005F2A7E">
      <w:pPr>
        <w:pStyle w:val="ListParagraph"/>
        <w:ind w:left="360"/>
        <w:rPr>
          <w:ins w:id="449" w:author="Smith, Alison L" w:date="2016-11-01T09:54:00Z"/>
          <w:sz w:val="20"/>
          <w:szCs w:val="20"/>
        </w:rPr>
      </w:pPr>
      <w:del w:id="450" w:author="Smith, Alison L" w:date="2016-11-01T09:54:00Z">
        <w:r>
          <w:rPr>
            <w:b/>
            <w:sz w:val="20"/>
            <w:szCs w:val="20"/>
          </w:rPr>
          <w:delText xml:space="preserve">   </w:delText>
        </w:r>
        <w:r w:rsidR="005F2A7E" w:rsidRPr="008B0DFA">
          <w:rPr>
            <w:b/>
            <w:sz w:val="20"/>
            <w:szCs w:val="20"/>
          </w:rPr>
          <w:delText>Anticipated</w:delText>
        </w:r>
      </w:del>
      <w:ins w:id="451" w:author="Smith, Alison L" w:date="2016-11-01T09:54:00Z">
        <w:r w:rsidR="005C4FEC" w:rsidRPr="008B0DFA">
          <w:rPr>
            <w:b/>
            <w:noProof/>
            <w:sz w:val="20"/>
            <w:szCs w:val="20"/>
          </w:rPr>
          <mc:AlternateContent>
            <mc:Choice Requires="wps">
              <w:drawing>
                <wp:anchor distT="0" distB="0" distL="114300" distR="114300" simplePos="0" relativeHeight="251662848" behindDoc="0" locked="0" layoutInCell="1" allowOverlap="1" wp14:anchorId="54E838C5" wp14:editId="6BD6AFFC">
                  <wp:simplePos x="0" y="0"/>
                  <wp:positionH relativeFrom="column">
                    <wp:posOffset>1627343</wp:posOffset>
                  </wp:positionH>
                  <wp:positionV relativeFrom="paragraph">
                    <wp:posOffset>943610</wp:posOffset>
                  </wp:positionV>
                  <wp:extent cx="1148317" cy="225425"/>
                  <wp:effectExtent l="19050" t="19050" r="13970" b="22225"/>
                  <wp:wrapNone/>
                  <wp:docPr id="2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8317" cy="225425"/>
                          </a:xfrm>
                          <a:prstGeom prst="rect">
                            <a:avLst/>
                          </a:prstGeom>
                          <a:solidFill>
                            <a:schemeClr val="bg1">
                              <a:lumMod val="85000"/>
                            </a:schemeClr>
                          </a:solidFill>
                          <a:ln w="28575">
                            <a:solidFill>
                              <a:srgbClr val="000000"/>
                            </a:solidFill>
                            <a:miter lim="800000"/>
                            <a:headEnd/>
                            <a:tailEnd/>
                          </a:ln>
                        </wps:spPr>
                        <wps:txbx>
                          <w:txbxContent>
                            <w:p w14:paraId="6284EE83" w14:textId="77777777" w:rsidR="000A4D30" w:rsidRDefault="000A4D30" w:rsidP="005C4FEC">
                              <w:pPr>
                                <w:jc w:val="center"/>
                                <w:rPr>
                                  <w:ins w:id="452" w:author="Smith, Alison L" w:date="2016-11-01T09:54:00Z"/>
                                </w:rPr>
                              </w:pPr>
                              <w:ins w:id="453" w:author="Smith, Alison L" w:date="2016-11-01T09:54:00Z">
                                <w:r>
                                  <w:rPr>
                                    <w:b/>
                                    <w:color w:val="808080" w:themeColor="background1" w:themeShade="80"/>
                                    <w:sz w:val="20"/>
                                    <w:szCs w:val="20"/>
                                  </w:rPr>
                                  <w:t>#</w:t>
                                </w:r>
                              </w:ins>
                            </w:p>
                          </w:txbxContent>
                        </wps:txbx>
                        <wps:bodyPr rot="0" vert="horz" wrap="square" lIns="91440" tIns="0" rIns="9144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4E838C5" id="_x0000_s1035" type="#_x0000_t202" style="position:absolute;left:0;text-align:left;margin-left:128.15pt;margin-top:74.3pt;width:90.4pt;height:17.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" fillcolor="#d8d8d8 [2732]" strokeweight="2.25pt">
                  <v:textbox inset=",0,,0">
                    <w:txbxContent>
                      <w:p w14:paraId="6284EE83" w14:textId="77777777" w:rsidR="000A4D30" w:rsidRDefault="000A4D30" w:rsidP="005C4FEC">
                        <w:pPr>
                          <w:jc w:val="center"/>
                          <w:rPr>
                            <w:ins w:id="473" w:author="Smith, Alison L" w:date="2016-11-01T09:54:00Z"/>
                          </w:rPr>
                        </w:pPr>
                        <w:ins w:id="474" w:author="Smith, Alison L" w:date="2016-11-01T09:54:00Z">
                          <w:r>
                            <w:rPr>
                              <w:b/>
                              <w:color w:val="808080" w:themeColor="background1" w:themeShade="80"/>
                              <w:sz w:val="20"/>
                              <w:szCs w:val="20"/>
                            </w:rPr>
                            <w:t>#</w:t>
                          </w:r>
                        </w:ins>
                      </w:p>
                    </w:txbxContent>
                  </v:textbox>
                </v:shape>
              </w:pict>
            </mc:Fallback>
          </mc:AlternateContent>
        </w:r>
      </w:ins>
    </w:p>
    <w:p w14:paraId="132E25D7" w14:textId="77777777" w:rsidR="005F2A7E" w:rsidRPr="008B0DFA" w:rsidRDefault="008B0DFA" w:rsidP="008B0DFA">
      <w:pPr>
        <w:ind w:left="4320"/>
        <w:rPr>
          <w:b/>
          <w:sz w:val="20"/>
          <w:szCs w:val="20"/>
        </w:rPr>
      </w:pPr>
      <w:ins w:id="454" w:author="Smith, Alison L" w:date="2016-11-01T09:54:00Z">
        <w:r>
          <w:rPr>
            <w:b/>
            <w:sz w:val="20"/>
            <w:szCs w:val="20"/>
          </w:rPr>
          <w:t xml:space="preserve">   </w:t>
        </w:r>
        <w:r w:rsidR="00B72991">
          <w:rPr>
            <w:b/>
            <w:sz w:val="20"/>
            <w:szCs w:val="20"/>
          </w:rPr>
          <w:t>Plann</w:t>
        </w:r>
        <w:r w:rsidR="005F2A7E" w:rsidRPr="008B0DFA">
          <w:rPr>
            <w:b/>
            <w:sz w:val="20"/>
            <w:szCs w:val="20"/>
          </w:rPr>
          <w:t>ed</w:t>
        </w:r>
      </w:ins>
      <w:r w:rsidR="005F2A7E" w:rsidRPr="008B0DFA">
        <w:rPr>
          <w:b/>
          <w:sz w:val="20"/>
          <w:szCs w:val="20"/>
        </w:rPr>
        <w:t xml:space="preserve"> Total </w:t>
      </w:r>
      <w:r w:rsidR="00BF7F5B" w:rsidRPr="008B0DFA">
        <w:rPr>
          <w:b/>
          <w:sz w:val="20"/>
          <w:szCs w:val="20"/>
        </w:rPr>
        <w:t>Existing Project-Based Vouchers</w:t>
      </w:r>
    </w:p>
    <w:p w14:paraId="6C6E6A11" w14:textId="77777777" w:rsidR="00BF7F5B" w:rsidRPr="002D4FF2" w:rsidRDefault="00BF7F5B" w:rsidP="005F2A7E">
      <w:pPr>
        <w:pStyle w:val="ListParagraph"/>
        <w:ind w:left="360"/>
        <w:rPr>
          <w:b/>
          <w:sz w:val="10"/>
          <w:szCs w:val="10"/>
        </w:rPr>
      </w:pPr>
    </w:p>
    <w:p w14:paraId="62E7FA85" w14:textId="77777777" w:rsidR="00BF7F5B" w:rsidRPr="00527AC5" w:rsidRDefault="00BF7F5B" w:rsidP="00B56CA1">
      <w:pPr>
        <w:pStyle w:val="ListParagraph"/>
        <w:tabs>
          <w:tab w:val="left" w:pos="3510"/>
        </w:tabs>
        <w:ind w:left="990" w:hanging="270"/>
        <w:rPr>
          <w:sz w:val="18"/>
          <w:szCs w:val="18"/>
        </w:rPr>
      </w:pPr>
      <w:r w:rsidRPr="00527AC5">
        <w:rPr>
          <w:sz w:val="18"/>
          <w:szCs w:val="18"/>
        </w:rPr>
        <w:t xml:space="preserve">* </w:t>
      </w:r>
      <w:r w:rsidR="00B56CA1" w:rsidRPr="00527AC5">
        <w:rPr>
          <w:sz w:val="18"/>
          <w:szCs w:val="18"/>
        </w:rPr>
        <w:tab/>
      </w:r>
      <w:r w:rsidRPr="00527AC5">
        <w:rPr>
          <w:sz w:val="18"/>
          <w:szCs w:val="18"/>
        </w:rPr>
        <w:t xml:space="preserve">Select “Status at the End of Plan Year” </w:t>
      </w:r>
      <w:r w:rsidR="008B0DFA" w:rsidRPr="00527AC5">
        <w:rPr>
          <w:sz w:val="18"/>
          <w:szCs w:val="18"/>
        </w:rPr>
        <w:t>f</w:t>
      </w:r>
      <w:r w:rsidRPr="00527AC5">
        <w:rPr>
          <w:sz w:val="18"/>
          <w:szCs w:val="18"/>
        </w:rPr>
        <w:t>rom: Committed, Leased/Issued</w:t>
      </w:r>
    </w:p>
    <w:p w14:paraId="7882B354" w14:textId="77777777" w:rsidR="00BF7F5B" w:rsidRPr="008B0DFA" w:rsidRDefault="00BF7F5B" w:rsidP="00BF7F5B">
      <w:pPr>
        <w:pStyle w:val="ListParagraph"/>
        <w:tabs>
          <w:tab w:val="left" w:pos="3510"/>
        </w:tabs>
        <w:ind w:left="360" w:firstLine="360"/>
        <w:rPr>
          <w:sz w:val="20"/>
          <w:szCs w:val="20"/>
        </w:rPr>
      </w:pPr>
    </w:p>
    <w:p w14:paraId="492696C0" w14:textId="60982C27" w:rsidR="00BF7F5B" w:rsidRPr="008B0DFA" w:rsidRDefault="00893BB1" w:rsidP="00885F38">
      <w:pPr>
        <w:pStyle w:val="ListParagraph"/>
        <w:numPr>
          <w:ilvl w:val="0"/>
          <w:numId w:val="3"/>
        </w:numPr>
        <w:ind w:left="720" w:hanging="360"/>
        <w:rPr>
          <w:b/>
          <w:sz w:val="20"/>
          <w:szCs w:val="20"/>
        </w:rPr>
      </w:pPr>
      <w:del w:id="455" w:author="Smith, Alison L" w:date="2016-11-01T09:54:00Z">
        <w:r>
          <w:rPr>
            <w:b/>
            <w:sz w:val="20"/>
            <w:szCs w:val="20"/>
          </w:rPr>
          <w:delText>Anticipated</w:delText>
        </w:r>
      </w:del>
      <w:ins w:id="456" w:author="Smith, Alison L" w:date="2016-11-01T09:54:00Z">
        <w:r w:rsidR="00B72991">
          <w:rPr>
            <w:b/>
            <w:sz w:val="20"/>
            <w:szCs w:val="20"/>
          </w:rPr>
          <w:t>Plann</w:t>
        </w:r>
        <w:r>
          <w:rPr>
            <w:b/>
            <w:sz w:val="20"/>
            <w:szCs w:val="20"/>
          </w:rPr>
          <w:t>ed</w:t>
        </w:r>
      </w:ins>
      <w:r>
        <w:rPr>
          <w:b/>
          <w:sz w:val="20"/>
          <w:szCs w:val="20"/>
        </w:rPr>
        <w:t xml:space="preserve"> </w:t>
      </w:r>
      <w:r w:rsidR="00BF7F5B" w:rsidRPr="008B0DFA">
        <w:rPr>
          <w:b/>
          <w:sz w:val="20"/>
          <w:szCs w:val="20"/>
        </w:rPr>
        <w:t xml:space="preserve">Other Changes to </w:t>
      </w:r>
      <w:r w:rsidR="00C50050" w:rsidRPr="008B0DFA">
        <w:rPr>
          <w:b/>
          <w:sz w:val="20"/>
          <w:szCs w:val="20"/>
        </w:rPr>
        <w:t xml:space="preserve">MTW </w:t>
      </w:r>
      <w:r w:rsidR="00BF7F5B" w:rsidRPr="008B0DFA">
        <w:rPr>
          <w:b/>
          <w:sz w:val="20"/>
          <w:szCs w:val="20"/>
        </w:rPr>
        <w:t>Housing Stock Anticipated</w:t>
      </w:r>
      <w:r w:rsidR="00592305">
        <w:rPr>
          <w:b/>
          <w:sz w:val="20"/>
          <w:szCs w:val="20"/>
        </w:rPr>
        <w:t xml:space="preserve"> </w:t>
      </w:r>
      <w:del w:id="457" w:author="Smith, Alison L" w:date="2016-11-01T09:54:00Z">
        <w:r w:rsidR="00BF7F5B" w:rsidRPr="008B0DFA">
          <w:rPr>
            <w:b/>
            <w:sz w:val="20"/>
            <w:szCs w:val="20"/>
          </w:rPr>
          <w:delText>in</w:delText>
        </w:r>
      </w:del>
      <w:ins w:id="458" w:author="Smith, Alison L" w:date="2016-11-01T09:54:00Z">
        <w:r w:rsidR="00592305">
          <w:rPr>
            <w:b/>
            <w:sz w:val="20"/>
            <w:szCs w:val="20"/>
          </w:rPr>
          <w:t>During</w:t>
        </w:r>
      </w:ins>
      <w:r w:rsidR="00BF7F5B" w:rsidRPr="008B0DFA">
        <w:rPr>
          <w:b/>
          <w:sz w:val="20"/>
          <w:szCs w:val="20"/>
        </w:rPr>
        <w:t xml:space="preserve"> the Plan Year</w:t>
      </w:r>
    </w:p>
    <w:p w14:paraId="687219B1" w14:textId="77777777" w:rsidR="00BF7F5B" w:rsidRPr="008B0DFA" w:rsidRDefault="00C50050" w:rsidP="00BF7F5B">
      <w:pPr>
        <w:pStyle w:val="ListParagraph"/>
        <w:rPr>
          <w:sz w:val="20"/>
          <w:szCs w:val="20"/>
        </w:rPr>
      </w:pPr>
      <w:r w:rsidRPr="008B0DFA">
        <w:rPr>
          <w:sz w:val="20"/>
          <w:szCs w:val="20"/>
        </w:rPr>
        <w:t xml:space="preserve">Examples of the types of other changes can include (but are not limited to): units held off-line due to relocation or substantial rehabilitation, local, non-traditional units to be acquired/developed, etc. </w:t>
      </w:r>
    </w:p>
    <w:p w14:paraId="7C508240" w14:textId="77777777" w:rsidR="00BF7F5B" w:rsidRPr="002D4FF2" w:rsidRDefault="00BF7F5B" w:rsidP="00BF7F5B">
      <w:pPr>
        <w:pStyle w:val="ListParagraph"/>
        <w:ind w:left="360"/>
        <w:rPr>
          <w:sz w:val="6"/>
          <w:szCs w:val="6"/>
        </w:rPr>
      </w:pPr>
    </w:p>
    <w:tbl>
      <w:tblPr>
        <w:tblStyle w:val="TableGrid"/>
        <w:tblpPr w:leftFromText="180" w:rightFromText="180" w:vertAnchor="text" w:tblpX="348" w:tblpY="1"/>
        <w:tblOverlap w:val="neve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Look w:val="04A0" w:firstRow="1" w:lastRow="0" w:firstColumn="1" w:lastColumn="0" w:noHBand="0" w:noVBand="1"/>
        <w:tblPrChange w:id="459" w:author="Smith, Alison L" w:date="2016-11-01T09:54:00Z">
          <w:tblPr>
            <w:tblStyle w:val="TableGrid"/>
            <w:tblpPr w:leftFromText="180" w:rightFromText="180" w:vertAnchor="text" w:tblpY="1"/>
            <w:tblOverlap w:val="neve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Look w:val="04A0" w:firstRow="1" w:lastRow="0" w:firstColumn="1" w:lastColumn="0" w:noHBand="0" w:noVBand="1"/>
          </w:tblPr>
        </w:tblPrChange>
      </w:tblPr>
      <w:tblGrid>
        <w:gridCol w:w="9630"/>
        <w:tblGridChange w:id="460">
          <w:tblGrid>
            <w:gridCol w:w="9630"/>
          </w:tblGrid>
        </w:tblGridChange>
      </w:tblGrid>
      <w:tr w:rsidR="00BF7F5B" w:rsidRPr="008B0DFA" w14:paraId="537A7D14" w14:textId="77777777" w:rsidTr="009339C4">
        <w:trPr>
          <w:trHeight w:val="391"/>
          <w:trPrChange w:id="461" w:author="Smith, Alison L" w:date="2016-11-01T09:54:00Z">
            <w:trPr>
              <w:trHeight w:val="391"/>
            </w:trPr>
          </w:trPrChange>
        </w:trPr>
        <w:tc>
          <w:tcPr>
            <w:tcW w:w="9630" w:type="dxa"/>
            <w:shd w:val="clear" w:color="auto" w:fill="BFBFBF" w:themeFill="background1" w:themeFillShade="BF"/>
            <w:vAlign w:val="center"/>
            <w:tcPrChange w:id="462" w:author="Smith, Alison L" w:date="2016-11-01T09:54:00Z">
              <w:tcPr>
                <w:tcW w:w="9630" w:type="dxa"/>
                <w:shd w:val="clear" w:color="auto" w:fill="BFBFBF" w:themeFill="background1" w:themeFillShade="BF"/>
                <w:vAlign w:val="center"/>
              </w:tcPr>
            </w:tcPrChange>
          </w:tcPr>
          <w:p w14:paraId="37A1C11E" w14:textId="48E2BECA" w:rsidR="00BF7F5B" w:rsidRPr="008B0DFA" w:rsidRDefault="00893BB1">
            <w:pPr>
              <w:pStyle w:val="ListParagraph"/>
              <w:ind w:left="0"/>
              <w:jc w:val="center"/>
              <w:rPr>
                <w:b/>
                <w:sz w:val="20"/>
                <w:szCs w:val="20"/>
              </w:rPr>
              <w:pPrChange w:id="463" w:author="Smith, Alison L" w:date="2016-11-01T09:54:00Z">
                <w:pPr>
                  <w:pStyle w:val="ListParagraph"/>
                  <w:framePr w:hSpace="180" w:wrap="around" w:vAnchor="text" w:hAnchor="text" w:y="1"/>
                  <w:ind w:left="0"/>
                  <w:suppressOverlap/>
                  <w:jc w:val="center"/>
                </w:pPr>
              </w:pPrChange>
            </w:pPr>
            <w:del w:id="464" w:author="Smith, Alison L" w:date="2016-11-01T09:54:00Z">
              <w:r>
                <w:rPr>
                  <w:b/>
                  <w:sz w:val="20"/>
                  <w:szCs w:val="20"/>
                </w:rPr>
                <w:delText>ANTICIPATED</w:delText>
              </w:r>
            </w:del>
            <w:ins w:id="465" w:author="Smith, Alison L" w:date="2016-11-01T09:54:00Z">
              <w:r w:rsidR="00B72991">
                <w:rPr>
                  <w:b/>
                  <w:sz w:val="20"/>
                  <w:szCs w:val="20"/>
                </w:rPr>
                <w:t>PLANN</w:t>
              </w:r>
              <w:r>
                <w:rPr>
                  <w:b/>
                  <w:sz w:val="20"/>
                  <w:szCs w:val="20"/>
                </w:rPr>
                <w:t>ED</w:t>
              </w:r>
            </w:ins>
            <w:r>
              <w:rPr>
                <w:b/>
                <w:sz w:val="20"/>
                <w:szCs w:val="20"/>
              </w:rPr>
              <w:t xml:space="preserve"> </w:t>
            </w:r>
            <w:r w:rsidR="00BF7F5B" w:rsidRPr="008B0DFA">
              <w:rPr>
                <w:b/>
                <w:sz w:val="20"/>
                <w:szCs w:val="20"/>
              </w:rPr>
              <w:t xml:space="preserve">OTHER CHANGES TO </w:t>
            </w:r>
            <w:r>
              <w:rPr>
                <w:b/>
                <w:sz w:val="20"/>
                <w:szCs w:val="20"/>
              </w:rPr>
              <w:t xml:space="preserve">MTW </w:t>
            </w:r>
            <w:r w:rsidR="00BF7F5B" w:rsidRPr="008B0DFA">
              <w:rPr>
                <w:b/>
                <w:sz w:val="20"/>
                <w:szCs w:val="20"/>
              </w:rPr>
              <w:t>HOUSING STOCK ANTICIPATED IN THE PLAN YEAR</w:t>
            </w:r>
          </w:p>
        </w:tc>
      </w:tr>
      <w:tr w:rsidR="00BF7F5B" w:rsidRPr="008B0DFA" w14:paraId="09DF108F" w14:textId="77777777" w:rsidTr="009339C4">
        <w:trPr>
          <w:trHeight w:val="216"/>
          <w:trPrChange w:id="466" w:author="Smith, Alison L" w:date="2016-11-01T09:54:00Z">
            <w:trPr>
              <w:trHeight w:val="216"/>
            </w:trPr>
          </w:trPrChange>
        </w:trPr>
        <w:tc>
          <w:tcPr>
            <w:tcW w:w="9630" w:type="dxa"/>
            <w:vAlign w:val="center"/>
            <w:tcPrChange w:id="467" w:author="Smith, Alison L" w:date="2016-11-01T09:54:00Z">
              <w:tcPr>
                <w:tcW w:w="9630" w:type="dxa"/>
                <w:vAlign w:val="center"/>
              </w:tcPr>
            </w:tcPrChange>
          </w:tcPr>
          <w:p w14:paraId="1D1D58A9" w14:textId="77777777" w:rsidR="00BF7F5B" w:rsidRPr="008B0DFA" w:rsidRDefault="00B93F06">
            <w:pPr>
              <w:pStyle w:val="ListParagraph"/>
              <w:ind w:left="0"/>
              <w:jc w:val="center"/>
              <w:rPr>
                <w:sz w:val="20"/>
                <w:szCs w:val="20"/>
              </w:rPr>
              <w:pPrChange w:id="468" w:author="Smith, Alison L" w:date="2016-11-01T09:54:00Z">
                <w:pPr>
                  <w:pStyle w:val="ListParagraph"/>
                  <w:framePr w:hSpace="180" w:wrap="around" w:vAnchor="text" w:hAnchor="text" w:y="1"/>
                  <w:ind w:left="0"/>
                  <w:suppressOverlap/>
                  <w:jc w:val="center"/>
                </w:pPr>
              </w:pPrChange>
            </w:pPr>
            <w:r>
              <w:rPr>
                <w:b/>
                <w:color w:val="808080" w:themeColor="background1" w:themeShade="80"/>
                <w:sz w:val="20"/>
                <w:szCs w:val="20"/>
              </w:rPr>
              <w:t>Description</w:t>
            </w:r>
          </w:p>
        </w:tc>
      </w:tr>
    </w:tbl>
    <w:p w14:paraId="4D8AE42A" w14:textId="77777777" w:rsidR="00CD5F6B" w:rsidRPr="008B0DFA" w:rsidRDefault="00CD5F6B" w:rsidP="00CD5F6B">
      <w:pPr>
        <w:rPr>
          <w:sz w:val="20"/>
          <w:szCs w:val="20"/>
        </w:rPr>
      </w:pPr>
    </w:p>
    <w:p w14:paraId="645FEB29" w14:textId="3DBE376E" w:rsidR="00E41BBE" w:rsidRPr="008B0DFA" w:rsidRDefault="00E41BBE" w:rsidP="00885F38">
      <w:pPr>
        <w:pStyle w:val="ListParagraph"/>
        <w:numPr>
          <w:ilvl w:val="0"/>
          <w:numId w:val="3"/>
        </w:numPr>
        <w:ind w:left="720" w:hanging="360"/>
        <w:rPr>
          <w:b/>
          <w:sz w:val="20"/>
          <w:szCs w:val="20"/>
        </w:rPr>
      </w:pPr>
      <w:r w:rsidRPr="008B0DFA">
        <w:rPr>
          <w:b/>
          <w:sz w:val="20"/>
          <w:szCs w:val="20"/>
        </w:rPr>
        <w:t xml:space="preserve">General Description of All </w:t>
      </w:r>
      <w:del w:id="469" w:author="Smith, Alison L" w:date="2016-11-01T09:54:00Z">
        <w:r w:rsidR="00DA32D5" w:rsidRPr="008B0DFA">
          <w:rPr>
            <w:b/>
            <w:sz w:val="20"/>
            <w:szCs w:val="20"/>
          </w:rPr>
          <w:delText>Anticipated</w:delText>
        </w:r>
      </w:del>
      <w:ins w:id="470" w:author="Smith, Alison L" w:date="2016-11-01T09:54:00Z">
        <w:r w:rsidR="00B72991">
          <w:rPr>
            <w:b/>
            <w:sz w:val="20"/>
            <w:szCs w:val="20"/>
          </w:rPr>
          <w:t>Plann</w:t>
        </w:r>
        <w:r w:rsidR="00DA32D5" w:rsidRPr="008B0DFA">
          <w:rPr>
            <w:b/>
            <w:sz w:val="20"/>
            <w:szCs w:val="20"/>
          </w:rPr>
          <w:t>ed</w:t>
        </w:r>
      </w:ins>
      <w:r w:rsidR="00DA32D5" w:rsidRPr="008B0DFA">
        <w:rPr>
          <w:b/>
          <w:sz w:val="20"/>
          <w:szCs w:val="20"/>
        </w:rPr>
        <w:t xml:space="preserve"> </w:t>
      </w:r>
      <w:r w:rsidRPr="008B0DFA">
        <w:rPr>
          <w:b/>
          <w:sz w:val="20"/>
          <w:szCs w:val="20"/>
        </w:rPr>
        <w:t>Capital Expenditures During the Plan Year</w:t>
      </w:r>
    </w:p>
    <w:p w14:paraId="4ECD5DCF" w14:textId="77777777" w:rsidR="00E41BBE" w:rsidRPr="008B0DFA" w:rsidRDefault="00E41BBE" w:rsidP="00E41BBE">
      <w:pPr>
        <w:pStyle w:val="ListParagraph"/>
        <w:rPr>
          <w:sz w:val="20"/>
          <w:szCs w:val="20"/>
        </w:rPr>
      </w:pPr>
      <w:r w:rsidRPr="008B0DFA">
        <w:rPr>
          <w:sz w:val="20"/>
          <w:szCs w:val="20"/>
        </w:rPr>
        <w:t xml:space="preserve">Narrative general description of all planned capital expenditures of MTW funds during the Plan Year. </w:t>
      </w:r>
    </w:p>
    <w:p w14:paraId="3794A6D7" w14:textId="77777777" w:rsidR="00E41BBE" w:rsidRPr="002D4FF2" w:rsidRDefault="00E41BBE" w:rsidP="00E41BBE">
      <w:pPr>
        <w:pStyle w:val="ListParagraph"/>
        <w:ind w:left="360"/>
        <w:rPr>
          <w:sz w:val="6"/>
          <w:szCs w:val="6"/>
        </w:rPr>
      </w:pPr>
    </w:p>
    <w:tbl>
      <w:tblPr>
        <w:tblStyle w:val="TableGrid"/>
        <w:tblpPr w:leftFromText="180" w:rightFromText="180" w:vertAnchor="text" w:tblpX="348" w:tblpY="1"/>
        <w:tblOverlap w:val="neve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Look w:val="04A0" w:firstRow="1" w:lastRow="0" w:firstColumn="1" w:lastColumn="0" w:noHBand="0" w:noVBand="1"/>
        <w:tblPrChange w:id="471" w:author="Smith, Alison L" w:date="2016-11-01T09:54:00Z">
          <w:tblPr>
            <w:tblStyle w:val="TableGrid"/>
            <w:tblpPr w:leftFromText="180" w:rightFromText="180" w:vertAnchor="text" w:tblpY="1"/>
            <w:tblOverlap w:val="neve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Look w:val="04A0" w:firstRow="1" w:lastRow="0" w:firstColumn="1" w:lastColumn="0" w:noHBand="0" w:noVBand="1"/>
          </w:tblPr>
        </w:tblPrChange>
      </w:tblPr>
      <w:tblGrid>
        <w:gridCol w:w="9630"/>
        <w:tblGridChange w:id="472">
          <w:tblGrid>
            <w:gridCol w:w="9630"/>
          </w:tblGrid>
        </w:tblGridChange>
      </w:tblGrid>
      <w:tr w:rsidR="00E41BBE" w:rsidRPr="008B0DFA" w14:paraId="66AB4079" w14:textId="77777777" w:rsidTr="009339C4">
        <w:trPr>
          <w:trHeight w:val="390"/>
          <w:trPrChange w:id="473" w:author="Smith, Alison L" w:date="2016-11-01T09:54:00Z">
            <w:trPr>
              <w:trHeight w:val="390"/>
            </w:trPr>
          </w:trPrChange>
        </w:trPr>
        <w:tc>
          <w:tcPr>
            <w:tcW w:w="9630" w:type="dxa"/>
            <w:shd w:val="clear" w:color="auto" w:fill="BFBFBF" w:themeFill="background1" w:themeFillShade="BF"/>
            <w:vAlign w:val="center"/>
            <w:tcPrChange w:id="474" w:author="Smith, Alison L" w:date="2016-11-01T09:54:00Z">
              <w:tcPr>
                <w:tcW w:w="9630" w:type="dxa"/>
                <w:shd w:val="clear" w:color="auto" w:fill="BFBFBF" w:themeFill="background1" w:themeFillShade="BF"/>
                <w:vAlign w:val="center"/>
              </w:tcPr>
            </w:tcPrChange>
          </w:tcPr>
          <w:p w14:paraId="5CD15B5F" w14:textId="45614DF4" w:rsidR="00E41BBE" w:rsidRPr="008B0DFA" w:rsidRDefault="00090F6D">
            <w:pPr>
              <w:pStyle w:val="ListParagraph"/>
              <w:ind w:left="0"/>
              <w:jc w:val="center"/>
              <w:rPr>
                <w:b/>
                <w:sz w:val="20"/>
                <w:szCs w:val="20"/>
              </w:rPr>
              <w:pPrChange w:id="475" w:author="Smith, Alison L" w:date="2016-11-01T09:54:00Z">
                <w:pPr>
                  <w:pStyle w:val="ListParagraph"/>
                  <w:framePr w:hSpace="180" w:wrap="around" w:vAnchor="text" w:hAnchor="text" w:y="1"/>
                  <w:ind w:left="0"/>
                  <w:suppressOverlap/>
                  <w:jc w:val="center"/>
                </w:pPr>
              </w:pPrChange>
            </w:pPr>
            <w:r w:rsidRPr="008B0DFA">
              <w:rPr>
                <w:b/>
                <w:sz w:val="20"/>
                <w:szCs w:val="20"/>
              </w:rPr>
              <w:t xml:space="preserve">GENERAL DESCRIPTION OF ALL </w:t>
            </w:r>
            <w:del w:id="476" w:author="Smith, Alison L" w:date="2016-11-01T09:54:00Z">
              <w:r w:rsidR="00893BB1">
                <w:rPr>
                  <w:b/>
                  <w:sz w:val="20"/>
                  <w:szCs w:val="20"/>
                </w:rPr>
                <w:delText>ANTICIPATED</w:delText>
              </w:r>
            </w:del>
            <w:ins w:id="477" w:author="Smith, Alison L" w:date="2016-11-01T09:54:00Z">
              <w:r w:rsidR="00B72991">
                <w:rPr>
                  <w:b/>
                  <w:sz w:val="20"/>
                  <w:szCs w:val="20"/>
                </w:rPr>
                <w:t>PLANN</w:t>
              </w:r>
              <w:r w:rsidR="00893BB1">
                <w:rPr>
                  <w:b/>
                  <w:sz w:val="20"/>
                  <w:szCs w:val="20"/>
                </w:rPr>
                <w:t>ED</w:t>
              </w:r>
            </w:ins>
            <w:r w:rsidR="00893BB1">
              <w:rPr>
                <w:b/>
                <w:sz w:val="20"/>
                <w:szCs w:val="20"/>
              </w:rPr>
              <w:t xml:space="preserve"> </w:t>
            </w:r>
            <w:r w:rsidRPr="008B0DFA">
              <w:rPr>
                <w:b/>
                <w:sz w:val="20"/>
                <w:szCs w:val="20"/>
              </w:rPr>
              <w:t>CAPITAL EXPENDITURES DURING THE PLAN YEAR</w:t>
            </w:r>
          </w:p>
        </w:tc>
      </w:tr>
      <w:tr w:rsidR="00E41BBE" w:rsidRPr="008B0DFA" w14:paraId="5C800EF5" w14:textId="77777777" w:rsidTr="009339C4">
        <w:trPr>
          <w:trHeight w:val="216"/>
          <w:trPrChange w:id="478" w:author="Smith, Alison L" w:date="2016-11-01T09:54:00Z">
            <w:trPr>
              <w:trHeight w:val="216"/>
            </w:trPr>
          </w:trPrChange>
        </w:trPr>
        <w:tc>
          <w:tcPr>
            <w:tcW w:w="9630" w:type="dxa"/>
            <w:vAlign w:val="center"/>
            <w:tcPrChange w:id="479" w:author="Smith, Alison L" w:date="2016-11-01T09:54:00Z">
              <w:tcPr>
                <w:tcW w:w="9630" w:type="dxa"/>
                <w:vAlign w:val="center"/>
              </w:tcPr>
            </w:tcPrChange>
          </w:tcPr>
          <w:p w14:paraId="52D5508D" w14:textId="77777777" w:rsidR="00E41BBE" w:rsidRPr="008B0DFA" w:rsidRDefault="00B93F06">
            <w:pPr>
              <w:pStyle w:val="ListParagraph"/>
              <w:ind w:left="0"/>
              <w:jc w:val="center"/>
              <w:rPr>
                <w:sz w:val="20"/>
                <w:szCs w:val="20"/>
              </w:rPr>
              <w:pPrChange w:id="480" w:author="Smith, Alison L" w:date="2016-11-01T09:54:00Z">
                <w:pPr>
                  <w:pStyle w:val="ListParagraph"/>
                  <w:framePr w:hSpace="180" w:wrap="around" w:vAnchor="text" w:hAnchor="text" w:y="1"/>
                  <w:ind w:left="0"/>
                  <w:suppressOverlap/>
                  <w:jc w:val="center"/>
                </w:pPr>
              </w:pPrChange>
            </w:pPr>
            <w:r>
              <w:rPr>
                <w:b/>
                <w:color w:val="808080" w:themeColor="background1" w:themeShade="80"/>
                <w:sz w:val="20"/>
                <w:szCs w:val="20"/>
              </w:rPr>
              <w:t>Description</w:t>
            </w:r>
          </w:p>
        </w:tc>
      </w:tr>
    </w:tbl>
    <w:p w14:paraId="37CAAFC3" w14:textId="77777777" w:rsidR="008B0DFA" w:rsidRPr="008B0DFA" w:rsidRDefault="008B0DFA" w:rsidP="008B0DFA">
      <w:pPr>
        <w:pStyle w:val="ListParagraph"/>
        <w:ind w:left="360"/>
        <w:rPr>
          <w:b/>
          <w:i/>
          <w:sz w:val="20"/>
          <w:szCs w:val="20"/>
        </w:rPr>
      </w:pPr>
    </w:p>
    <w:p w14:paraId="75C58EBF" w14:textId="77777777" w:rsidR="00E41BBE" w:rsidRPr="008B0DFA" w:rsidRDefault="00F95793" w:rsidP="00885F38">
      <w:pPr>
        <w:pStyle w:val="ListParagraph"/>
        <w:numPr>
          <w:ilvl w:val="0"/>
          <w:numId w:val="2"/>
        </w:numPr>
        <w:ind w:left="360"/>
        <w:rPr>
          <w:b/>
          <w:i/>
          <w:sz w:val="20"/>
          <w:szCs w:val="20"/>
        </w:rPr>
      </w:pPr>
      <w:r>
        <w:rPr>
          <w:b/>
          <w:i/>
          <w:sz w:val="20"/>
          <w:szCs w:val="20"/>
        </w:rPr>
        <w:t>LEASING INFORMATION</w:t>
      </w:r>
    </w:p>
    <w:p w14:paraId="37023D75" w14:textId="77777777" w:rsidR="00E41BBE" w:rsidRPr="008B0DFA" w:rsidRDefault="00E41BBE" w:rsidP="00E41BBE">
      <w:pPr>
        <w:pStyle w:val="ListParagraph"/>
        <w:ind w:left="360"/>
        <w:rPr>
          <w:b/>
          <w:i/>
          <w:sz w:val="20"/>
          <w:szCs w:val="20"/>
        </w:rPr>
      </w:pPr>
    </w:p>
    <w:p w14:paraId="6BFC85F2" w14:textId="13639EFD" w:rsidR="00E41BBE" w:rsidRPr="008B0DFA" w:rsidRDefault="00C75E84" w:rsidP="00885F38">
      <w:pPr>
        <w:pStyle w:val="ListParagraph"/>
        <w:numPr>
          <w:ilvl w:val="0"/>
          <w:numId w:val="4"/>
        </w:numPr>
        <w:ind w:left="720" w:hanging="360"/>
        <w:rPr>
          <w:b/>
          <w:sz w:val="20"/>
          <w:szCs w:val="20"/>
        </w:rPr>
      </w:pPr>
      <w:del w:id="481" w:author="Smith, Alison L" w:date="2016-11-01T09:54:00Z">
        <w:r w:rsidRPr="008B0DFA">
          <w:rPr>
            <w:b/>
            <w:sz w:val="20"/>
            <w:szCs w:val="20"/>
          </w:rPr>
          <w:delText>Anticipated</w:delText>
        </w:r>
      </w:del>
      <w:ins w:id="482" w:author="Smith, Alison L" w:date="2016-11-01T09:54:00Z">
        <w:r w:rsidR="00B72991">
          <w:rPr>
            <w:b/>
            <w:sz w:val="20"/>
            <w:szCs w:val="20"/>
          </w:rPr>
          <w:t>Plann</w:t>
        </w:r>
        <w:r w:rsidRPr="008B0DFA">
          <w:rPr>
            <w:b/>
            <w:sz w:val="20"/>
            <w:szCs w:val="20"/>
          </w:rPr>
          <w:t>ed</w:t>
        </w:r>
      </w:ins>
      <w:r w:rsidRPr="008B0DFA">
        <w:rPr>
          <w:b/>
          <w:sz w:val="20"/>
          <w:szCs w:val="20"/>
        </w:rPr>
        <w:t xml:space="preserve"> </w:t>
      </w:r>
      <w:r w:rsidR="00AD1823">
        <w:rPr>
          <w:b/>
          <w:sz w:val="20"/>
          <w:szCs w:val="20"/>
        </w:rPr>
        <w:t>Number of Households Served</w:t>
      </w:r>
      <w:del w:id="483" w:author="Smith, Alison L" w:date="2016-11-01T09:54:00Z">
        <w:r w:rsidR="00E41BBE" w:rsidRPr="008B0DFA">
          <w:rPr>
            <w:b/>
            <w:sz w:val="20"/>
            <w:szCs w:val="20"/>
          </w:rPr>
          <w:delText xml:space="preserve"> in the Plan Year</w:delText>
        </w:r>
      </w:del>
    </w:p>
    <w:p w14:paraId="51AB89F4" w14:textId="77777777" w:rsidR="00E41BBE" w:rsidRPr="008B0DFA" w:rsidRDefault="00E41BBE" w:rsidP="008B0DFA">
      <w:pPr>
        <w:pStyle w:val="ListParagraph"/>
        <w:rPr>
          <w:sz w:val="20"/>
          <w:szCs w:val="20"/>
        </w:rPr>
      </w:pPr>
      <w:r w:rsidRPr="008B0DFA">
        <w:rPr>
          <w:sz w:val="20"/>
          <w:szCs w:val="20"/>
        </w:rPr>
        <w:t>Snapshot and unit month information on the number of households</w:t>
      </w:r>
      <w:r w:rsidR="008B0DFA">
        <w:rPr>
          <w:sz w:val="20"/>
          <w:szCs w:val="20"/>
        </w:rPr>
        <w:t xml:space="preserve"> the MTW PHA plans to serve at </w:t>
      </w:r>
      <w:r w:rsidRPr="008B0DFA">
        <w:rPr>
          <w:sz w:val="20"/>
          <w:szCs w:val="20"/>
        </w:rPr>
        <w:t>the end of the Plan Year</w:t>
      </w:r>
      <w:r w:rsidR="00B56CA1" w:rsidRPr="008B0DFA">
        <w:rPr>
          <w:sz w:val="20"/>
          <w:szCs w:val="20"/>
        </w:rPr>
        <w:t>.</w:t>
      </w:r>
    </w:p>
    <w:p w14:paraId="3CD824FD" w14:textId="77777777" w:rsidR="00E41BBE" w:rsidRPr="002D4FF2" w:rsidRDefault="00E41BBE" w:rsidP="00E41BBE">
      <w:pPr>
        <w:pStyle w:val="ListParagraph"/>
        <w:ind w:left="360"/>
        <w:rPr>
          <w:sz w:val="6"/>
          <w:szCs w:val="6"/>
        </w:rPr>
      </w:pPr>
    </w:p>
    <w:tbl>
      <w:tblPr>
        <w:tblStyle w:val="TableGrid"/>
        <w:tblW w:w="9630" w:type="dxa"/>
        <w:tblInd w:w="330" w:type="dxa"/>
        <w:tblLayout w:type="fixed"/>
        <w:tblLook w:val="04A0" w:firstRow="1" w:lastRow="0" w:firstColumn="1" w:lastColumn="0" w:noHBand="0" w:noVBand="1"/>
        <w:tblPrChange w:id="484" w:author="Smith, Alison L" w:date="2016-11-01T09:54:00Z">
          <w:tblPr>
            <w:tblStyle w:val="TableGrid"/>
            <w:tblW w:w="0" w:type="auto"/>
            <w:tblInd w:w="468" w:type="dxa"/>
            <w:tblLayout w:type="fixed"/>
            <w:tblLook w:val="04A0" w:firstRow="1" w:lastRow="0" w:firstColumn="1" w:lastColumn="0" w:noHBand="0" w:noVBand="1"/>
          </w:tblPr>
        </w:tblPrChange>
      </w:tblPr>
      <w:tblGrid>
        <w:gridCol w:w="4770"/>
        <w:gridCol w:w="2430"/>
        <w:gridCol w:w="2430"/>
        <w:tblGridChange w:id="485">
          <w:tblGrid>
            <w:gridCol w:w="4770"/>
            <w:gridCol w:w="2430"/>
            <w:gridCol w:w="2430"/>
          </w:tblGrid>
        </w:tblGridChange>
      </w:tblGrid>
      <w:tr w:rsidR="00E41BBE" w:rsidRPr="008B0DFA" w14:paraId="5CD7C774" w14:textId="77777777" w:rsidTr="009339C4">
        <w:trPr>
          <w:trHeight w:val="516"/>
          <w:trPrChange w:id="486" w:author="Smith, Alison L" w:date="2016-11-01T09:54:00Z">
            <w:trPr>
              <w:trHeight w:val="516"/>
            </w:trPr>
          </w:trPrChange>
        </w:trPr>
        <w:tc>
          <w:tcPr>
            <w:tcW w:w="4770" w:type="dxa"/>
            <w:vMerge w:val="restart"/>
            <w:tcBorders>
              <w:top w:val="single" w:sz="24" w:space="0" w:color="auto"/>
              <w:left w:val="single" w:sz="24" w:space="0" w:color="auto"/>
              <w:bottom w:val="single" w:sz="24" w:space="0" w:color="auto"/>
              <w:right w:val="single" w:sz="24" w:space="0" w:color="auto"/>
            </w:tcBorders>
            <w:shd w:val="clear" w:color="auto" w:fill="BFBFBF" w:themeFill="background1" w:themeFillShade="BF"/>
            <w:vAlign w:val="center"/>
            <w:tcPrChange w:id="487" w:author="Smith, Alison L" w:date="2016-11-01T09:54:00Z">
              <w:tcPr>
                <w:tcW w:w="4770" w:type="dxa"/>
                <w:vMerge w:val="restart"/>
                <w:tcBorders>
                  <w:top w:val="single" w:sz="24" w:space="0" w:color="auto"/>
                  <w:left w:val="single" w:sz="24" w:space="0" w:color="auto"/>
                  <w:bottom w:val="single" w:sz="24" w:space="0" w:color="auto"/>
                  <w:right w:val="single" w:sz="24" w:space="0" w:color="auto"/>
                </w:tcBorders>
                <w:shd w:val="clear" w:color="auto" w:fill="BFBFBF" w:themeFill="background1" w:themeFillShade="BF"/>
                <w:vAlign w:val="center"/>
              </w:tcPr>
            </w:tcPrChange>
          </w:tcPr>
          <w:p w14:paraId="4B0FE576" w14:textId="77777777" w:rsidR="00E41BBE" w:rsidRPr="008B0DFA" w:rsidRDefault="00E41BBE" w:rsidP="00DA32D5">
            <w:pPr>
              <w:pStyle w:val="ListParagraph"/>
              <w:ind w:left="0"/>
              <w:jc w:val="center"/>
              <w:rPr>
                <w:b/>
                <w:sz w:val="20"/>
                <w:szCs w:val="20"/>
              </w:rPr>
            </w:pPr>
            <w:r w:rsidRPr="008B0DFA">
              <w:rPr>
                <w:b/>
                <w:sz w:val="20"/>
                <w:szCs w:val="20"/>
              </w:rPr>
              <w:t>PLANNED NUMBER OF HOUSEHOLDS SERVED THROUGH:</w:t>
            </w:r>
          </w:p>
        </w:tc>
        <w:tc>
          <w:tcPr>
            <w:tcW w:w="2430" w:type="dxa"/>
            <w:vMerge w:val="restart"/>
            <w:tcBorders>
              <w:top w:val="single" w:sz="24" w:space="0" w:color="auto"/>
              <w:left w:val="single" w:sz="24" w:space="0" w:color="auto"/>
              <w:bottom w:val="single" w:sz="24" w:space="0" w:color="auto"/>
              <w:right w:val="single" w:sz="24" w:space="0" w:color="auto"/>
            </w:tcBorders>
            <w:shd w:val="clear" w:color="auto" w:fill="BFBFBF" w:themeFill="background1" w:themeFillShade="BF"/>
            <w:vAlign w:val="center"/>
            <w:tcPrChange w:id="488" w:author="Smith, Alison L" w:date="2016-11-01T09:54:00Z">
              <w:tcPr>
                <w:tcW w:w="2430" w:type="dxa"/>
                <w:vMerge w:val="restart"/>
                <w:tcBorders>
                  <w:top w:val="single" w:sz="24" w:space="0" w:color="auto"/>
                  <w:left w:val="single" w:sz="24" w:space="0" w:color="auto"/>
                  <w:bottom w:val="single" w:sz="24" w:space="0" w:color="auto"/>
                  <w:right w:val="single" w:sz="24" w:space="0" w:color="auto"/>
                </w:tcBorders>
                <w:shd w:val="clear" w:color="auto" w:fill="BFBFBF" w:themeFill="background1" w:themeFillShade="BF"/>
                <w:vAlign w:val="center"/>
              </w:tcPr>
            </w:tcPrChange>
          </w:tcPr>
          <w:p w14:paraId="3BE2BAC1" w14:textId="77777777" w:rsidR="00E41BBE" w:rsidRPr="008B0DFA" w:rsidRDefault="00C75E84" w:rsidP="00DA32D5">
            <w:pPr>
              <w:pStyle w:val="ListParagraph"/>
              <w:ind w:left="0"/>
              <w:jc w:val="center"/>
              <w:rPr>
                <w:b/>
                <w:sz w:val="20"/>
                <w:szCs w:val="20"/>
              </w:rPr>
            </w:pPr>
            <w:r w:rsidRPr="008B0DFA">
              <w:rPr>
                <w:b/>
                <w:sz w:val="20"/>
                <w:szCs w:val="20"/>
              </w:rPr>
              <w:t>PLANNED NUMBER OF UNIT MONTHS OCCUPIED/LEASED</w:t>
            </w:r>
            <w:r w:rsidR="00B56CA1" w:rsidRPr="008B0DFA">
              <w:rPr>
                <w:b/>
                <w:sz w:val="20"/>
                <w:szCs w:val="20"/>
              </w:rPr>
              <w:t>*</w:t>
            </w:r>
          </w:p>
        </w:tc>
        <w:tc>
          <w:tcPr>
            <w:tcW w:w="2430" w:type="dxa"/>
            <w:vMerge w:val="restart"/>
            <w:tcBorders>
              <w:top w:val="single" w:sz="24" w:space="0" w:color="auto"/>
              <w:left w:val="single" w:sz="24" w:space="0" w:color="auto"/>
              <w:bottom w:val="single" w:sz="24" w:space="0" w:color="auto"/>
              <w:right w:val="single" w:sz="24" w:space="0" w:color="auto"/>
            </w:tcBorders>
            <w:shd w:val="clear" w:color="auto" w:fill="BFBFBF" w:themeFill="background1" w:themeFillShade="BF"/>
            <w:vAlign w:val="center"/>
            <w:tcPrChange w:id="489" w:author="Smith, Alison L" w:date="2016-11-01T09:54:00Z">
              <w:tcPr>
                <w:tcW w:w="2430" w:type="dxa"/>
                <w:vMerge w:val="restart"/>
                <w:tcBorders>
                  <w:top w:val="single" w:sz="24" w:space="0" w:color="auto"/>
                  <w:left w:val="single" w:sz="24" w:space="0" w:color="auto"/>
                  <w:bottom w:val="single" w:sz="24" w:space="0" w:color="auto"/>
                  <w:right w:val="single" w:sz="24" w:space="0" w:color="auto"/>
                </w:tcBorders>
                <w:shd w:val="clear" w:color="auto" w:fill="BFBFBF" w:themeFill="background1" w:themeFillShade="BF"/>
                <w:vAlign w:val="center"/>
              </w:tcPr>
            </w:tcPrChange>
          </w:tcPr>
          <w:p w14:paraId="0423649F" w14:textId="77777777" w:rsidR="00E41BBE" w:rsidRPr="008B0DFA" w:rsidRDefault="00C75E84" w:rsidP="00DA32D5">
            <w:pPr>
              <w:pStyle w:val="ListParagraph"/>
              <w:ind w:left="0"/>
              <w:jc w:val="center"/>
              <w:rPr>
                <w:b/>
                <w:sz w:val="20"/>
                <w:szCs w:val="20"/>
              </w:rPr>
            </w:pPr>
            <w:r w:rsidRPr="008B0DFA">
              <w:rPr>
                <w:b/>
                <w:sz w:val="20"/>
                <w:szCs w:val="20"/>
              </w:rPr>
              <w:t>PLANNED NUMBER OF HOUSEHOLDS TO BE SERVED</w:t>
            </w:r>
            <w:r w:rsidR="00B56CA1" w:rsidRPr="008B0DFA">
              <w:rPr>
                <w:b/>
                <w:sz w:val="20"/>
                <w:szCs w:val="20"/>
              </w:rPr>
              <w:t>**</w:t>
            </w:r>
          </w:p>
        </w:tc>
      </w:tr>
      <w:tr w:rsidR="00E41BBE" w:rsidRPr="008B0DFA" w14:paraId="2E05BD16" w14:textId="77777777" w:rsidTr="009339C4">
        <w:trPr>
          <w:trHeight w:val="269"/>
          <w:trPrChange w:id="490" w:author="Smith, Alison L" w:date="2016-11-01T09:54:00Z">
            <w:trPr>
              <w:trHeight w:val="269"/>
            </w:trPr>
          </w:trPrChange>
        </w:trPr>
        <w:tc>
          <w:tcPr>
            <w:tcW w:w="4770" w:type="dxa"/>
            <w:vMerge/>
            <w:tcBorders>
              <w:top w:val="single" w:sz="24" w:space="0" w:color="auto"/>
              <w:left w:val="single" w:sz="24" w:space="0" w:color="auto"/>
              <w:bottom w:val="single" w:sz="24" w:space="0" w:color="auto"/>
              <w:right w:val="single" w:sz="24" w:space="0" w:color="auto"/>
            </w:tcBorders>
            <w:vAlign w:val="center"/>
            <w:tcPrChange w:id="491" w:author="Smith, Alison L" w:date="2016-11-01T09:54:00Z">
              <w:tcPr>
                <w:tcW w:w="4770" w:type="dxa"/>
                <w:vMerge/>
                <w:tcBorders>
                  <w:top w:val="single" w:sz="24" w:space="0" w:color="auto"/>
                  <w:left w:val="single" w:sz="24" w:space="0" w:color="auto"/>
                  <w:bottom w:val="single" w:sz="24" w:space="0" w:color="auto"/>
                  <w:right w:val="single" w:sz="24" w:space="0" w:color="auto"/>
                </w:tcBorders>
                <w:vAlign w:val="center"/>
              </w:tcPr>
            </w:tcPrChange>
          </w:tcPr>
          <w:p w14:paraId="5D0BA6F9" w14:textId="77777777" w:rsidR="00E41BBE" w:rsidRPr="008B0DFA" w:rsidRDefault="00E41BBE" w:rsidP="00DA32D5">
            <w:pPr>
              <w:pStyle w:val="ListParagraph"/>
              <w:ind w:left="0"/>
              <w:jc w:val="center"/>
              <w:rPr>
                <w:b/>
                <w:sz w:val="20"/>
                <w:szCs w:val="20"/>
              </w:rPr>
            </w:pPr>
          </w:p>
        </w:tc>
        <w:tc>
          <w:tcPr>
            <w:tcW w:w="2430" w:type="dxa"/>
            <w:vMerge/>
            <w:tcBorders>
              <w:top w:val="single" w:sz="24" w:space="0" w:color="auto"/>
              <w:left w:val="single" w:sz="24" w:space="0" w:color="auto"/>
              <w:bottom w:val="single" w:sz="24" w:space="0" w:color="auto"/>
              <w:right w:val="single" w:sz="24" w:space="0" w:color="auto"/>
            </w:tcBorders>
            <w:vAlign w:val="center"/>
            <w:tcPrChange w:id="492" w:author="Smith, Alison L" w:date="2016-11-01T09:54:00Z">
              <w:tcPr>
                <w:tcW w:w="2430" w:type="dxa"/>
                <w:vMerge/>
                <w:tcBorders>
                  <w:top w:val="single" w:sz="24" w:space="0" w:color="auto"/>
                  <w:left w:val="single" w:sz="24" w:space="0" w:color="auto"/>
                  <w:bottom w:val="single" w:sz="24" w:space="0" w:color="auto"/>
                  <w:right w:val="single" w:sz="24" w:space="0" w:color="auto"/>
                </w:tcBorders>
                <w:vAlign w:val="center"/>
              </w:tcPr>
            </w:tcPrChange>
          </w:tcPr>
          <w:p w14:paraId="231185A3" w14:textId="77777777" w:rsidR="00E41BBE" w:rsidRPr="008B0DFA" w:rsidRDefault="00E41BBE" w:rsidP="00DA32D5">
            <w:pPr>
              <w:pStyle w:val="ListParagraph"/>
              <w:ind w:left="0"/>
              <w:jc w:val="center"/>
              <w:rPr>
                <w:b/>
                <w:sz w:val="20"/>
                <w:szCs w:val="20"/>
              </w:rPr>
            </w:pPr>
          </w:p>
        </w:tc>
        <w:tc>
          <w:tcPr>
            <w:tcW w:w="2430" w:type="dxa"/>
            <w:vMerge/>
            <w:tcBorders>
              <w:top w:val="single" w:sz="24" w:space="0" w:color="auto"/>
              <w:left w:val="single" w:sz="24" w:space="0" w:color="auto"/>
              <w:bottom w:val="single" w:sz="24" w:space="0" w:color="auto"/>
              <w:right w:val="single" w:sz="24" w:space="0" w:color="auto"/>
            </w:tcBorders>
            <w:vAlign w:val="center"/>
            <w:tcPrChange w:id="493" w:author="Smith, Alison L" w:date="2016-11-01T09:54:00Z">
              <w:tcPr>
                <w:tcW w:w="2430" w:type="dxa"/>
                <w:vMerge/>
                <w:tcBorders>
                  <w:top w:val="single" w:sz="24" w:space="0" w:color="auto"/>
                  <w:left w:val="single" w:sz="24" w:space="0" w:color="auto"/>
                  <w:bottom w:val="single" w:sz="24" w:space="0" w:color="auto"/>
                  <w:right w:val="single" w:sz="24" w:space="0" w:color="auto"/>
                </w:tcBorders>
                <w:vAlign w:val="center"/>
              </w:tcPr>
            </w:tcPrChange>
          </w:tcPr>
          <w:p w14:paraId="72407642" w14:textId="77777777" w:rsidR="00E41BBE" w:rsidRPr="008B0DFA" w:rsidRDefault="00E41BBE" w:rsidP="00DA32D5">
            <w:pPr>
              <w:pStyle w:val="ListParagraph"/>
              <w:ind w:left="0"/>
              <w:jc w:val="center"/>
              <w:rPr>
                <w:b/>
                <w:sz w:val="20"/>
                <w:szCs w:val="20"/>
              </w:rPr>
            </w:pPr>
          </w:p>
        </w:tc>
      </w:tr>
      <w:tr w:rsidR="00E41BBE" w:rsidRPr="008B0DFA" w14:paraId="717B735C" w14:textId="77777777" w:rsidTr="009339C4">
        <w:trPr>
          <w:trHeight w:val="216"/>
          <w:trPrChange w:id="494" w:author="Smith, Alison L" w:date="2016-11-01T09:54:00Z">
            <w:trPr>
              <w:trHeight w:val="216"/>
            </w:trPr>
          </w:trPrChange>
        </w:trPr>
        <w:tc>
          <w:tcPr>
            <w:tcW w:w="4770" w:type="dxa"/>
            <w:tcBorders>
              <w:top w:val="single" w:sz="24" w:space="0" w:color="auto"/>
              <w:left w:val="single" w:sz="24" w:space="0" w:color="auto"/>
              <w:right w:val="single" w:sz="24" w:space="0" w:color="auto"/>
            </w:tcBorders>
            <w:vAlign w:val="center"/>
            <w:tcPrChange w:id="495" w:author="Smith, Alison L" w:date="2016-11-01T09:54:00Z">
              <w:tcPr>
                <w:tcW w:w="4770" w:type="dxa"/>
                <w:tcBorders>
                  <w:top w:val="single" w:sz="24" w:space="0" w:color="auto"/>
                  <w:left w:val="single" w:sz="24" w:space="0" w:color="auto"/>
                  <w:right w:val="single" w:sz="24" w:space="0" w:color="auto"/>
                </w:tcBorders>
                <w:vAlign w:val="center"/>
              </w:tcPr>
            </w:tcPrChange>
          </w:tcPr>
          <w:p w14:paraId="2D33B941" w14:textId="77777777" w:rsidR="00E41BBE" w:rsidRPr="00B93F06" w:rsidRDefault="00C75E84" w:rsidP="00DA32D5">
            <w:pPr>
              <w:pStyle w:val="ListParagraph"/>
              <w:ind w:left="0"/>
              <w:jc w:val="center"/>
              <w:rPr>
                <w:b/>
                <w:sz w:val="20"/>
                <w:szCs w:val="20"/>
              </w:rPr>
            </w:pPr>
            <w:r w:rsidRPr="00B93F06">
              <w:rPr>
                <w:b/>
                <w:sz w:val="20"/>
                <w:szCs w:val="20"/>
              </w:rPr>
              <w:t>MTW Public Housing Units Leased</w:t>
            </w:r>
          </w:p>
        </w:tc>
        <w:tc>
          <w:tcPr>
            <w:tcW w:w="2430" w:type="dxa"/>
            <w:tcBorders>
              <w:top w:val="single" w:sz="24" w:space="0" w:color="auto"/>
              <w:left w:val="single" w:sz="24" w:space="0" w:color="auto"/>
              <w:right w:val="single" w:sz="24" w:space="0" w:color="auto"/>
            </w:tcBorders>
            <w:vAlign w:val="center"/>
            <w:tcPrChange w:id="496" w:author="Smith, Alison L" w:date="2016-11-01T09:54:00Z">
              <w:tcPr>
                <w:tcW w:w="2430" w:type="dxa"/>
                <w:tcBorders>
                  <w:top w:val="single" w:sz="24" w:space="0" w:color="auto"/>
                  <w:left w:val="single" w:sz="24" w:space="0" w:color="auto"/>
                  <w:right w:val="single" w:sz="24" w:space="0" w:color="auto"/>
                </w:tcBorders>
                <w:vAlign w:val="center"/>
              </w:tcPr>
            </w:tcPrChange>
          </w:tcPr>
          <w:p w14:paraId="3456B84C" w14:textId="77777777" w:rsidR="00E41BBE" w:rsidRPr="008B0DFA" w:rsidRDefault="00B93F06" w:rsidP="00DA32D5">
            <w:pPr>
              <w:pStyle w:val="ListParagraph"/>
              <w:ind w:left="0"/>
              <w:jc w:val="center"/>
              <w:rPr>
                <w:sz w:val="20"/>
                <w:szCs w:val="20"/>
              </w:rPr>
            </w:pPr>
            <w:r>
              <w:rPr>
                <w:b/>
                <w:color w:val="808080" w:themeColor="background1" w:themeShade="80"/>
                <w:sz w:val="20"/>
                <w:szCs w:val="20"/>
              </w:rPr>
              <w:t>#</w:t>
            </w:r>
          </w:p>
        </w:tc>
        <w:tc>
          <w:tcPr>
            <w:tcW w:w="2430" w:type="dxa"/>
            <w:tcBorders>
              <w:top w:val="single" w:sz="24" w:space="0" w:color="auto"/>
              <w:left w:val="single" w:sz="24" w:space="0" w:color="auto"/>
              <w:right w:val="single" w:sz="24" w:space="0" w:color="auto"/>
            </w:tcBorders>
            <w:vAlign w:val="center"/>
            <w:tcPrChange w:id="497" w:author="Smith, Alison L" w:date="2016-11-01T09:54:00Z">
              <w:tcPr>
                <w:tcW w:w="2430" w:type="dxa"/>
                <w:tcBorders>
                  <w:top w:val="single" w:sz="24" w:space="0" w:color="auto"/>
                  <w:left w:val="single" w:sz="24" w:space="0" w:color="auto"/>
                  <w:right w:val="single" w:sz="24" w:space="0" w:color="auto"/>
                </w:tcBorders>
                <w:vAlign w:val="center"/>
              </w:tcPr>
            </w:tcPrChange>
          </w:tcPr>
          <w:p w14:paraId="7DE91299" w14:textId="77777777" w:rsidR="00E41BBE" w:rsidRPr="008B0DFA" w:rsidRDefault="00B93F06" w:rsidP="00DA32D5">
            <w:pPr>
              <w:pStyle w:val="ListParagraph"/>
              <w:ind w:left="0"/>
              <w:jc w:val="center"/>
              <w:rPr>
                <w:sz w:val="20"/>
                <w:szCs w:val="20"/>
              </w:rPr>
            </w:pPr>
            <w:r>
              <w:rPr>
                <w:b/>
                <w:color w:val="808080" w:themeColor="background1" w:themeShade="80"/>
                <w:sz w:val="20"/>
                <w:szCs w:val="20"/>
              </w:rPr>
              <w:t>#</w:t>
            </w:r>
          </w:p>
        </w:tc>
      </w:tr>
      <w:tr w:rsidR="00E41BBE" w:rsidRPr="008B0DFA" w14:paraId="1027C012" w14:textId="77777777" w:rsidTr="009339C4">
        <w:trPr>
          <w:trHeight w:val="216"/>
          <w:trPrChange w:id="498" w:author="Smith, Alison L" w:date="2016-11-01T09:54:00Z">
            <w:trPr>
              <w:trHeight w:val="216"/>
            </w:trPr>
          </w:trPrChange>
        </w:trPr>
        <w:tc>
          <w:tcPr>
            <w:tcW w:w="4770" w:type="dxa"/>
            <w:tcBorders>
              <w:left w:val="single" w:sz="24" w:space="0" w:color="auto"/>
              <w:right w:val="single" w:sz="24" w:space="0" w:color="auto"/>
            </w:tcBorders>
            <w:vAlign w:val="center"/>
            <w:tcPrChange w:id="499" w:author="Smith, Alison L" w:date="2016-11-01T09:54:00Z">
              <w:tcPr>
                <w:tcW w:w="4770" w:type="dxa"/>
                <w:tcBorders>
                  <w:left w:val="single" w:sz="24" w:space="0" w:color="auto"/>
                  <w:right w:val="single" w:sz="24" w:space="0" w:color="auto"/>
                </w:tcBorders>
                <w:vAlign w:val="center"/>
              </w:tcPr>
            </w:tcPrChange>
          </w:tcPr>
          <w:p w14:paraId="28059353" w14:textId="6FD70FE5" w:rsidR="00E41BBE" w:rsidRPr="00B93F06" w:rsidRDefault="00C75E84" w:rsidP="00DA32D5">
            <w:pPr>
              <w:pStyle w:val="ListParagraph"/>
              <w:ind w:left="0"/>
              <w:jc w:val="center"/>
              <w:rPr>
                <w:b/>
                <w:sz w:val="20"/>
                <w:szCs w:val="20"/>
              </w:rPr>
            </w:pPr>
            <w:r w:rsidRPr="00B93F06">
              <w:rPr>
                <w:b/>
                <w:sz w:val="20"/>
                <w:szCs w:val="20"/>
              </w:rPr>
              <w:t xml:space="preserve">MTW Housing Choice </w:t>
            </w:r>
            <w:del w:id="500" w:author="Smith, Alison L" w:date="2016-11-01T09:54:00Z">
              <w:r w:rsidRPr="00B93F06">
                <w:rPr>
                  <w:b/>
                  <w:sz w:val="20"/>
                  <w:szCs w:val="20"/>
                </w:rPr>
                <w:delText>Voucher</w:delText>
              </w:r>
            </w:del>
            <w:ins w:id="501" w:author="Smith, Alison L" w:date="2016-11-01T09:54:00Z">
              <w:r w:rsidRPr="00B93F06">
                <w:rPr>
                  <w:b/>
                  <w:sz w:val="20"/>
                  <w:szCs w:val="20"/>
                </w:rPr>
                <w:t>Voucher</w:t>
              </w:r>
              <w:r w:rsidR="00C236F1">
                <w:rPr>
                  <w:b/>
                  <w:sz w:val="20"/>
                  <w:szCs w:val="20"/>
                </w:rPr>
                <w:t>s</w:t>
              </w:r>
            </w:ins>
            <w:r w:rsidRPr="00B93F06">
              <w:rPr>
                <w:b/>
                <w:sz w:val="20"/>
                <w:szCs w:val="20"/>
              </w:rPr>
              <w:t xml:space="preserve"> (HCV) Utilized</w:t>
            </w:r>
          </w:p>
        </w:tc>
        <w:tc>
          <w:tcPr>
            <w:tcW w:w="2430" w:type="dxa"/>
            <w:tcBorders>
              <w:left w:val="single" w:sz="24" w:space="0" w:color="auto"/>
              <w:right w:val="single" w:sz="24" w:space="0" w:color="auto"/>
            </w:tcBorders>
            <w:vAlign w:val="center"/>
            <w:tcPrChange w:id="502" w:author="Smith, Alison L" w:date="2016-11-01T09:54:00Z">
              <w:tcPr>
                <w:tcW w:w="2430" w:type="dxa"/>
                <w:tcBorders>
                  <w:left w:val="single" w:sz="24" w:space="0" w:color="auto"/>
                  <w:right w:val="single" w:sz="24" w:space="0" w:color="auto"/>
                </w:tcBorders>
                <w:vAlign w:val="center"/>
              </w:tcPr>
            </w:tcPrChange>
          </w:tcPr>
          <w:p w14:paraId="78F19736" w14:textId="77777777" w:rsidR="00E41BBE" w:rsidRPr="008B0DFA" w:rsidRDefault="00B93F06" w:rsidP="00DA32D5">
            <w:pPr>
              <w:pStyle w:val="ListParagraph"/>
              <w:ind w:left="0"/>
              <w:jc w:val="center"/>
              <w:rPr>
                <w:sz w:val="20"/>
                <w:szCs w:val="20"/>
              </w:rPr>
            </w:pPr>
            <w:r>
              <w:rPr>
                <w:b/>
                <w:color w:val="808080" w:themeColor="background1" w:themeShade="80"/>
                <w:sz w:val="20"/>
                <w:szCs w:val="20"/>
              </w:rPr>
              <w:t>#</w:t>
            </w:r>
          </w:p>
        </w:tc>
        <w:tc>
          <w:tcPr>
            <w:tcW w:w="2430" w:type="dxa"/>
            <w:tcBorders>
              <w:left w:val="single" w:sz="24" w:space="0" w:color="auto"/>
              <w:right w:val="single" w:sz="24" w:space="0" w:color="auto"/>
            </w:tcBorders>
            <w:vAlign w:val="center"/>
            <w:tcPrChange w:id="503" w:author="Smith, Alison L" w:date="2016-11-01T09:54:00Z">
              <w:tcPr>
                <w:tcW w:w="2430" w:type="dxa"/>
                <w:tcBorders>
                  <w:left w:val="single" w:sz="24" w:space="0" w:color="auto"/>
                  <w:right w:val="single" w:sz="24" w:space="0" w:color="auto"/>
                </w:tcBorders>
                <w:vAlign w:val="center"/>
              </w:tcPr>
            </w:tcPrChange>
          </w:tcPr>
          <w:p w14:paraId="6742FE6E" w14:textId="77777777" w:rsidR="00E41BBE" w:rsidRPr="008B0DFA" w:rsidRDefault="00B93F06" w:rsidP="00DA32D5">
            <w:pPr>
              <w:pStyle w:val="ListParagraph"/>
              <w:ind w:left="0"/>
              <w:jc w:val="center"/>
              <w:rPr>
                <w:sz w:val="20"/>
                <w:szCs w:val="20"/>
              </w:rPr>
            </w:pPr>
            <w:r>
              <w:rPr>
                <w:b/>
                <w:color w:val="808080" w:themeColor="background1" w:themeShade="80"/>
                <w:sz w:val="20"/>
                <w:szCs w:val="20"/>
              </w:rPr>
              <w:t>#</w:t>
            </w:r>
          </w:p>
        </w:tc>
      </w:tr>
      <w:tr w:rsidR="00E41BBE" w:rsidRPr="008B0DFA" w14:paraId="60912AA7" w14:textId="77777777" w:rsidTr="009339C4">
        <w:trPr>
          <w:trHeight w:val="216"/>
          <w:trPrChange w:id="504" w:author="Smith, Alison L" w:date="2016-11-01T09:54:00Z">
            <w:trPr>
              <w:trHeight w:val="216"/>
            </w:trPr>
          </w:trPrChange>
        </w:trPr>
        <w:tc>
          <w:tcPr>
            <w:tcW w:w="4770" w:type="dxa"/>
            <w:tcBorders>
              <w:left w:val="single" w:sz="24" w:space="0" w:color="auto"/>
              <w:right w:val="single" w:sz="24" w:space="0" w:color="auto"/>
            </w:tcBorders>
            <w:vAlign w:val="center"/>
            <w:tcPrChange w:id="505" w:author="Smith, Alison L" w:date="2016-11-01T09:54:00Z">
              <w:tcPr>
                <w:tcW w:w="4770" w:type="dxa"/>
                <w:tcBorders>
                  <w:left w:val="single" w:sz="24" w:space="0" w:color="auto"/>
                  <w:right w:val="single" w:sz="24" w:space="0" w:color="auto"/>
                </w:tcBorders>
                <w:vAlign w:val="center"/>
              </w:tcPr>
            </w:tcPrChange>
          </w:tcPr>
          <w:p w14:paraId="60001A8D" w14:textId="77777777" w:rsidR="00E41BBE" w:rsidRPr="00B93F06" w:rsidRDefault="00C75E84" w:rsidP="00B56CA1">
            <w:pPr>
              <w:pStyle w:val="ListParagraph"/>
              <w:ind w:left="0"/>
              <w:jc w:val="center"/>
              <w:rPr>
                <w:b/>
                <w:sz w:val="20"/>
                <w:szCs w:val="20"/>
              </w:rPr>
            </w:pPr>
            <w:r w:rsidRPr="00B93F06">
              <w:rPr>
                <w:b/>
                <w:sz w:val="20"/>
                <w:szCs w:val="20"/>
              </w:rPr>
              <w:t>Local, Non-Traditional: Tenant-Based</w:t>
            </w:r>
            <w:r w:rsidR="006D06BC" w:rsidRPr="00B93F06">
              <w:rPr>
                <w:b/>
                <w:sz w:val="20"/>
                <w:szCs w:val="20"/>
              </w:rPr>
              <w:t>^</w:t>
            </w:r>
          </w:p>
        </w:tc>
        <w:tc>
          <w:tcPr>
            <w:tcW w:w="2430" w:type="dxa"/>
            <w:tcBorders>
              <w:left w:val="single" w:sz="24" w:space="0" w:color="auto"/>
              <w:right w:val="single" w:sz="24" w:space="0" w:color="auto"/>
            </w:tcBorders>
            <w:vAlign w:val="center"/>
            <w:tcPrChange w:id="506" w:author="Smith, Alison L" w:date="2016-11-01T09:54:00Z">
              <w:tcPr>
                <w:tcW w:w="2430" w:type="dxa"/>
                <w:tcBorders>
                  <w:left w:val="single" w:sz="24" w:space="0" w:color="auto"/>
                  <w:right w:val="single" w:sz="24" w:space="0" w:color="auto"/>
                </w:tcBorders>
                <w:vAlign w:val="center"/>
              </w:tcPr>
            </w:tcPrChange>
          </w:tcPr>
          <w:p w14:paraId="7F076CE9" w14:textId="77777777" w:rsidR="00E41BBE" w:rsidRPr="008B0DFA" w:rsidRDefault="00B93F06" w:rsidP="00DA32D5">
            <w:pPr>
              <w:pStyle w:val="ListParagraph"/>
              <w:ind w:left="0"/>
              <w:jc w:val="center"/>
              <w:rPr>
                <w:sz w:val="20"/>
                <w:szCs w:val="20"/>
              </w:rPr>
            </w:pPr>
            <w:r>
              <w:rPr>
                <w:b/>
                <w:color w:val="808080" w:themeColor="background1" w:themeShade="80"/>
                <w:sz w:val="20"/>
                <w:szCs w:val="20"/>
              </w:rPr>
              <w:t>#</w:t>
            </w:r>
          </w:p>
        </w:tc>
        <w:tc>
          <w:tcPr>
            <w:tcW w:w="2430" w:type="dxa"/>
            <w:tcBorders>
              <w:left w:val="single" w:sz="24" w:space="0" w:color="auto"/>
              <w:right w:val="single" w:sz="24" w:space="0" w:color="auto"/>
            </w:tcBorders>
            <w:vAlign w:val="center"/>
            <w:tcPrChange w:id="507" w:author="Smith, Alison L" w:date="2016-11-01T09:54:00Z">
              <w:tcPr>
                <w:tcW w:w="2430" w:type="dxa"/>
                <w:tcBorders>
                  <w:left w:val="single" w:sz="24" w:space="0" w:color="auto"/>
                  <w:right w:val="single" w:sz="24" w:space="0" w:color="auto"/>
                </w:tcBorders>
                <w:vAlign w:val="center"/>
              </w:tcPr>
            </w:tcPrChange>
          </w:tcPr>
          <w:p w14:paraId="5AEA10BE" w14:textId="77777777" w:rsidR="00E41BBE" w:rsidRPr="008B0DFA" w:rsidRDefault="00B93F06" w:rsidP="00DA32D5">
            <w:pPr>
              <w:pStyle w:val="ListParagraph"/>
              <w:ind w:left="0"/>
              <w:jc w:val="center"/>
              <w:rPr>
                <w:sz w:val="20"/>
                <w:szCs w:val="20"/>
              </w:rPr>
            </w:pPr>
            <w:r>
              <w:rPr>
                <w:b/>
                <w:color w:val="808080" w:themeColor="background1" w:themeShade="80"/>
                <w:sz w:val="20"/>
                <w:szCs w:val="20"/>
              </w:rPr>
              <w:t>#</w:t>
            </w:r>
          </w:p>
        </w:tc>
      </w:tr>
      <w:tr w:rsidR="00C75E84" w:rsidRPr="008B0DFA" w14:paraId="0F502E81" w14:textId="77777777" w:rsidTr="009339C4">
        <w:trPr>
          <w:trHeight w:val="216"/>
          <w:trPrChange w:id="508" w:author="Smith, Alison L" w:date="2016-11-01T09:54:00Z">
            <w:trPr>
              <w:trHeight w:val="216"/>
            </w:trPr>
          </w:trPrChange>
        </w:trPr>
        <w:tc>
          <w:tcPr>
            <w:tcW w:w="4770" w:type="dxa"/>
            <w:tcBorders>
              <w:left w:val="single" w:sz="24" w:space="0" w:color="auto"/>
              <w:right w:val="single" w:sz="24" w:space="0" w:color="auto"/>
            </w:tcBorders>
            <w:vAlign w:val="center"/>
            <w:tcPrChange w:id="509" w:author="Smith, Alison L" w:date="2016-11-01T09:54:00Z">
              <w:tcPr>
                <w:tcW w:w="4770" w:type="dxa"/>
                <w:tcBorders>
                  <w:left w:val="single" w:sz="24" w:space="0" w:color="auto"/>
                  <w:right w:val="single" w:sz="24" w:space="0" w:color="auto"/>
                </w:tcBorders>
                <w:vAlign w:val="center"/>
              </w:tcPr>
            </w:tcPrChange>
          </w:tcPr>
          <w:p w14:paraId="3C1E3C82" w14:textId="77777777" w:rsidR="00C75E84" w:rsidRPr="00B93F06" w:rsidRDefault="00C75E84" w:rsidP="006D06BC">
            <w:pPr>
              <w:pStyle w:val="ListParagraph"/>
              <w:ind w:left="0"/>
              <w:jc w:val="center"/>
              <w:rPr>
                <w:b/>
                <w:sz w:val="20"/>
                <w:szCs w:val="20"/>
              </w:rPr>
            </w:pPr>
            <w:r w:rsidRPr="00B93F06">
              <w:rPr>
                <w:b/>
                <w:sz w:val="20"/>
                <w:szCs w:val="20"/>
              </w:rPr>
              <w:t>Local, Non-Traditional: Property-Based</w:t>
            </w:r>
            <w:r w:rsidR="00B56CA1" w:rsidRPr="00B93F06">
              <w:rPr>
                <w:b/>
                <w:sz w:val="20"/>
                <w:szCs w:val="20"/>
              </w:rPr>
              <w:t>^</w:t>
            </w:r>
          </w:p>
        </w:tc>
        <w:tc>
          <w:tcPr>
            <w:tcW w:w="2430" w:type="dxa"/>
            <w:tcBorders>
              <w:left w:val="single" w:sz="24" w:space="0" w:color="auto"/>
              <w:right w:val="single" w:sz="24" w:space="0" w:color="auto"/>
            </w:tcBorders>
            <w:vAlign w:val="center"/>
            <w:tcPrChange w:id="510" w:author="Smith, Alison L" w:date="2016-11-01T09:54:00Z">
              <w:tcPr>
                <w:tcW w:w="2430" w:type="dxa"/>
                <w:tcBorders>
                  <w:left w:val="single" w:sz="24" w:space="0" w:color="auto"/>
                  <w:right w:val="single" w:sz="24" w:space="0" w:color="auto"/>
                </w:tcBorders>
                <w:vAlign w:val="center"/>
              </w:tcPr>
            </w:tcPrChange>
          </w:tcPr>
          <w:p w14:paraId="6F041A05" w14:textId="77777777" w:rsidR="00C75E84" w:rsidRPr="008B0DFA" w:rsidRDefault="00B93F06" w:rsidP="00DA32D5">
            <w:pPr>
              <w:pStyle w:val="ListParagraph"/>
              <w:ind w:left="0"/>
              <w:jc w:val="center"/>
              <w:rPr>
                <w:sz w:val="20"/>
                <w:szCs w:val="20"/>
              </w:rPr>
            </w:pPr>
            <w:r>
              <w:rPr>
                <w:b/>
                <w:color w:val="808080" w:themeColor="background1" w:themeShade="80"/>
                <w:sz w:val="20"/>
                <w:szCs w:val="20"/>
              </w:rPr>
              <w:t>#</w:t>
            </w:r>
          </w:p>
        </w:tc>
        <w:tc>
          <w:tcPr>
            <w:tcW w:w="2430" w:type="dxa"/>
            <w:tcBorders>
              <w:left w:val="single" w:sz="24" w:space="0" w:color="auto"/>
              <w:right w:val="single" w:sz="24" w:space="0" w:color="auto"/>
            </w:tcBorders>
            <w:vAlign w:val="center"/>
            <w:tcPrChange w:id="511" w:author="Smith, Alison L" w:date="2016-11-01T09:54:00Z">
              <w:tcPr>
                <w:tcW w:w="2430" w:type="dxa"/>
                <w:tcBorders>
                  <w:left w:val="single" w:sz="24" w:space="0" w:color="auto"/>
                  <w:right w:val="single" w:sz="24" w:space="0" w:color="auto"/>
                </w:tcBorders>
                <w:vAlign w:val="center"/>
              </w:tcPr>
            </w:tcPrChange>
          </w:tcPr>
          <w:p w14:paraId="0B672702" w14:textId="77777777" w:rsidR="00C75E84" w:rsidRPr="008B0DFA" w:rsidRDefault="00B93F06" w:rsidP="00DA32D5">
            <w:pPr>
              <w:pStyle w:val="ListParagraph"/>
              <w:ind w:left="0"/>
              <w:jc w:val="center"/>
              <w:rPr>
                <w:sz w:val="20"/>
                <w:szCs w:val="20"/>
              </w:rPr>
            </w:pPr>
            <w:r>
              <w:rPr>
                <w:b/>
                <w:color w:val="808080" w:themeColor="background1" w:themeShade="80"/>
                <w:sz w:val="20"/>
                <w:szCs w:val="20"/>
              </w:rPr>
              <w:t>#</w:t>
            </w:r>
          </w:p>
        </w:tc>
      </w:tr>
      <w:tr w:rsidR="00E41BBE" w:rsidRPr="008B0DFA" w14:paraId="664E8462" w14:textId="77777777" w:rsidTr="009339C4">
        <w:trPr>
          <w:trHeight w:val="216"/>
          <w:trPrChange w:id="512" w:author="Smith, Alison L" w:date="2016-11-01T09:54:00Z">
            <w:trPr>
              <w:trHeight w:val="216"/>
            </w:trPr>
          </w:trPrChange>
        </w:trPr>
        <w:tc>
          <w:tcPr>
            <w:tcW w:w="4770" w:type="dxa"/>
            <w:tcBorders>
              <w:left w:val="single" w:sz="24" w:space="0" w:color="auto"/>
              <w:bottom w:val="single" w:sz="24" w:space="0" w:color="auto"/>
              <w:right w:val="single" w:sz="24" w:space="0" w:color="auto"/>
            </w:tcBorders>
            <w:vAlign w:val="center"/>
            <w:tcPrChange w:id="513" w:author="Smith, Alison L" w:date="2016-11-01T09:54:00Z">
              <w:tcPr>
                <w:tcW w:w="4770" w:type="dxa"/>
                <w:tcBorders>
                  <w:left w:val="single" w:sz="24" w:space="0" w:color="auto"/>
                  <w:bottom w:val="single" w:sz="24" w:space="0" w:color="auto"/>
                  <w:right w:val="single" w:sz="24" w:space="0" w:color="auto"/>
                </w:tcBorders>
                <w:vAlign w:val="center"/>
              </w:tcPr>
            </w:tcPrChange>
          </w:tcPr>
          <w:p w14:paraId="1214B5E0" w14:textId="77777777" w:rsidR="00E41BBE" w:rsidRPr="00B93F06" w:rsidRDefault="00C75E84" w:rsidP="00B56CA1">
            <w:pPr>
              <w:pStyle w:val="ListParagraph"/>
              <w:ind w:left="0"/>
              <w:jc w:val="center"/>
              <w:rPr>
                <w:b/>
                <w:sz w:val="20"/>
                <w:szCs w:val="20"/>
              </w:rPr>
            </w:pPr>
            <w:r w:rsidRPr="00B93F06">
              <w:rPr>
                <w:b/>
                <w:sz w:val="20"/>
                <w:szCs w:val="20"/>
              </w:rPr>
              <w:t>Local, Non-Traditional: Homeownership</w:t>
            </w:r>
            <w:r w:rsidR="006D06BC" w:rsidRPr="00B93F06">
              <w:rPr>
                <w:b/>
                <w:sz w:val="20"/>
                <w:szCs w:val="20"/>
              </w:rPr>
              <w:t>^</w:t>
            </w:r>
          </w:p>
        </w:tc>
        <w:tc>
          <w:tcPr>
            <w:tcW w:w="2430" w:type="dxa"/>
            <w:tcBorders>
              <w:left w:val="single" w:sz="24" w:space="0" w:color="auto"/>
              <w:bottom w:val="single" w:sz="24" w:space="0" w:color="auto"/>
              <w:right w:val="single" w:sz="24" w:space="0" w:color="auto"/>
            </w:tcBorders>
            <w:vAlign w:val="center"/>
            <w:tcPrChange w:id="514" w:author="Smith, Alison L" w:date="2016-11-01T09:54:00Z">
              <w:tcPr>
                <w:tcW w:w="2430" w:type="dxa"/>
                <w:tcBorders>
                  <w:left w:val="single" w:sz="24" w:space="0" w:color="auto"/>
                  <w:bottom w:val="single" w:sz="24" w:space="0" w:color="auto"/>
                  <w:right w:val="single" w:sz="24" w:space="0" w:color="auto"/>
                </w:tcBorders>
                <w:vAlign w:val="center"/>
              </w:tcPr>
            </w:tcPrChange>
          </w:tcPr>
          <w:p w14:paraId="3F920FE4" w14:textId="77777777" w:rsidR="00E41BBE" w:rsidRPr="008B0DFA" w:rsidRDefault="00B93F06" w:rsidP="00DA32D5">
            <w:pPr>
              <w:pStyle w:val="ListParagraph"/>
              <w:ind w:left="0"/>
              <w:jc w:val="center"/>
              <w:rPr>
                <w:sz w:val="20"/>
                <w:szCs w:val="20"/>
              </w:rPr>
            </w:pPr>
            <w:r>
              <w:rPr>
                <w:b/>
                <w:color w:val="808080" w:themeColor="background1" w:themeShade="80"/>
                <w:sz w:val="20"/>
                <w:szCs w:val="20"/>
              </w:rPr>
              <w:t>#</w:t>
            </w:r>
          </w:p>
        </w:tc>
        <w:tc>
          <w:tcPr>
            <w:tcW w:w="2430" w:type="dxa"/>
            <w:tcBorders>
              <w:left w:val="single" w:sz="24" w:space="0" w:color="auto"/>
              <w:bottom w:val="single" w:sz="24" w:space="0" w:color="auto"/>
              <w:right w:val="single" w:sz="24" w:space="0" w:color="auto"/>
            </w:tcBorders>
            <w:vAlign w:val="center"/>
            <w:tcPrChange w:id="515" w:author="Smith, Alison L" w:date="2016-11-01T09:54:00Z">
              <w:tcPr>
                <w:tcW w:w="2430" w:type="dxa"/>
                <w:tcBorders>
                  <w:left w:val="single" w:sz="24" w:space="0" w:color="auto"/>
                  <w:bottom w:val="single" w:sz="24" w:space="0" w:color="auto"/>
                  <w:right w:val="single" w:sz="24" w:space="0" w:color="auto"/>
                </w:tcBorders>
                <w:vAlign w:val="center"/>
              </w:tcPr>
            </w:tcPrChange>
          </w:tcPr>
          <w:p w14:paraId="61787C89" w14:textId="77777777" w:rsidR="00E41BBE" w:rsidRPr="008B0DFA" w:rsidRDefault="00B93F06" w:rsidP="00DA32D5">
            <w:pPr>
              <w:pStyle w:val="ListParagraph"/>
              <w:ind w:left="0"/>
              <w:jc w:val="center"/>
              <w:rPr>
                <w:sz w:val="20"/>
                <w:szCs w:val="20"/>
              </w:rPr>
            </w:pPr>
            <w:r>
              <w:rPr>
                <w:b/>
                <w:color w:val="808080" w:themeColor="background1" w:themeShade="80"/>
                <w:sz w:val="20"/>
                <w:szCs w:val="20"/>
              </w:rPr>
              <w:t>#</w:t>
            </w:r>
          </w:p>
        </w:tc>
      </w:tr>
    </w:tbl>
    <w:p w14:paraId="7C32C13B" w14:textId="77777777" w:rsidR="00E41BBE" w:rsidRPr="008B0DFA" w:rsidRDefault="005C4FEC" w:rsidP="008B0DFA">
      <w:pPr>
        <w:rPr>
          <w:del w:id="516" w:author="Smith, Alison L" w:date="2016-11-01T09:54:00Z"/>
          <w:sz w:val="20"/>
          <w:szCs w:val="20"/>
        </w:rPr>
      </w:pPr>
      <w:del w:id="517" w:author="Smith, Alison L" w:date="2016-11-01T09:54:00Z">
        <w:r w:rsidRPr="008B0DFA">
          <w:rPr>
            <w:b/>
            <w:noProof/>
            <w:sz w:val="20"/>
            <w:szCs w:val="20"/>
          </w:rPr>
          <mc:AlternateContent>
            <mc:Choice Requires="wps">
              <w:drawing>
                <wp:anchor distT="0" distB="0" distL="114300" distR="114300" simplePos="0" relativeHeight="251722752" behindDoc="0" locked="0" layoutInCell="1" allowOverlap="1" wp14:anchorId="2CBF12AB" wp14:editId="393BF5F3">
                  <wp:simplePos x="0" y="0"/>
                  <wp:positionH relativeFrom="column">
                    <wp:posOffset>4789702</wp:posOffset>
                  </wp:positionH>
                  <wp:positionV relativeFrom="paragraph">
                    <wp:posOffset>47994</wp:posOffset>
                  </wp:positionV>
                  <wp:extent cx="1552353" cy="225425"/>
                  <wp:effectExtent l="19050" t="19050" r="10160" b="22225"/>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2353" cy="225425"/>
                          </a:xfrm>
                          <a:prstGeom prst="rect">
                            <a:avLst/>
                          </a:prstGeom>
                          <a:solidFill>
                            <a:schemeClr val="bg1">
                              <a:lumMod val="85000"/>
                            </a:schemeClr>
                          </a:solidFill>
                          <a:ln w="28575">
                            <a:solidFill>
                              <a:srgbClr val="000000"/>
                            </a:solidFill>
                            <a:miter lim="800000"/>
                            <a:headEnd/>
                            <a:tailEnd/>
                          </a:ln>
                        </wps:spPr>
                        <wps:txbx>
                          <w:txbxContent>
                            <w:p w14:paraId="2889C90B" w14:textId="77777777" w:rsidR="00924463" w:rsidRDefault="00924463" w:rsidP="005C4FEC">
                              <w:pPr>
                                <w:jc w:val="center"/>
                                <w:rPr>
                                  <w:del w:id="518" w:author="Smith, Alison L" w:date="2016-11-01T09:54:00Z"/>
                                </w:rPr>
                              </w:pPr>
                              <w:del w:id="519" w:author="Smith, Alison L" w:date="2016-11-01T09:54:00Z">
                                <w:r>
                                  <w:rPr>
                                    <w:b/>
                                    <w:color w:val="808080" w:themeColor="background1" w:themeShade="80"/>
                                    <w:sz w:val="20"/>
                                    <w:szCs w:val="20"/>
                                  </w:rPr>
                                  <w:delText>#</w:delText>
                                </w:r>
                              </w:del>
                            </w:p>
                          </w:txbxContent>
                        </wps:txbx>
                        <wps:bodyPr rot="0" vert="horz" wrap="square" lIns="91440" tIns="0" rIns="9144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CBF12AB" id="_x0000_s1036" type="#_x0000_t202" style="position:absolute;margin-left:377.15pt;margin-top:3.8pt;width:122.25pt;height:17.7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" fillcolor="#d8d8d8 [2732]" strokeweight="2.25pt">
                  <v:textbox inset=",0,,0">
                    <w:txbxContent>
                      <w:p w14:paraId="2889C90B" w14:textId="77777777" w:rsidR="00924463" w:rsidRDefault="00924463" w:rsidP="005C4FEC">
                        <w:pPr>
                          <w:jc w:val="center"/>
                          <w:rPr>
                            <w:del w:id="541" w:author="Smith, Alison L" w:date="2016-11-01T09:54:00Z"/>
                          </w:rPr>
                        </w:pPr>
                        <w:del w:id="542" w:author="Smith, Alison L" w:date="2016-11-01T09:54:00Z">
                          <w:r>
                            <w:rPr>
                              <w:b/>
                              <w:color w:val="808080" w:themeColor="background1" w:themeShade="80"/>
                              <w:sz w:val="20"/>
                              <w:szCs w:val="20"/>
                            </w:rPr>
                            <w:delText>#</w:delText>
                          </w:r>
                        </w:del>
                      </w:p>
                    </w:txbxContent>
                  </v:textbox>
                </v:shape>
              </w:pict>
            </mc:Fallback>
          </mc:AlternateContent>
        </w:r>
        <w:r w:rsidRPr="008B0DFA">
          <w:rPr>
            <w:b/>
            <w:noProof/>
            <w:sz w:val="20"/>
            <w:szCs w:val="20"/>
          </w:rPr>
          <mc:AlternateContent>
            <mc:Choice Requires="wps">
              <w:drawing>
                <wp:anchor distT="0" distB="0" distL="114300" distR="114300" simplePos="0" relativeHeight="251721728" behindDoc="0" locked="0" layoutInCell="1" allowOverlap="1" wp14:anchorId="4C573E39" wp14:editId="49FAED78">
                  <wp:simplePos x="0" y="0"/>
                  <wp:positionH relativeFrom="column">
                    <wp:posOffset>3245056</wp:posOffset>
                  </wp:positionH>
                  <wp:positionV relativeFrom="paragraph">
                    <wp:posOffset>45011</wp:posOffset>
                  </wp:positionV>
                  <wp:extent cx="1552353" cy="225425"/>
                  <wp:effectExtent l="19050" t="19050" r="10160" b="22225"/>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2353" cy="225425"/>
                          </a:xfrm>
                          <a:prstGeom prst="rect">
                            <a:avLst/>
                          </a:prstGeom>
                          <a:solidFill>
                            <a:schemeClr val="bg1">
                              <a:lumMod val="85000"/>
                            </a:schemeClr>
                          </a:solidFill>
                          <a:ln w="28575">
                            <a:solidFill>
                              <a:srgbClr val="000000"/>
                            </a:solidFill>
                            <a:miter lim="800000"/>
                            <a:headEnd/>
                            <a:tailEnd/>
                          </a:ln>
                        </wps:spPr>
                        <wps:txbx>
                          <w:txbxContent>
                            <w:p w14:paraId="1569D645" w14:textId="77777777" w:rsidR="00924463" w:rsidRDefault="00924463" w:rsidP="005C4FEC">
                              <w:pPr>
                                <w:jc w:val="center"/>
                                <w:rPr>
                                  <w:del w:id="520" w:author="Smith, Alison L" w:date="2016-11-01T09:54:00Z"/>
                                </w:rPr>
                              </w:pPr>
                              <w:del w:id="521" w:author="Smith, Alison L" w:date="2016-11-01T09:54:00Z">
                                <w:r>
                                  <w:rPr>
                                    <w:b/>
                                    <w:color w:val="808080" w:themeColor="background1" w:themeShade="80"/>
                                    <w:sz w:val="20"/>
                                    <w:szCs w:val="20"/>
                                  </w:rPr>
                                  <w:delText>#</w:delText>
                                </w:r>
                              </w:del>
                            </w:p>
                          </w:txbxContent>
                        </wps:txbx>
                        <wps:bodyPr rot="0" vert="horz" wrap="square" lIns="91440" tIns="0" rIns="9144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C573E39" id="_x0000_s1037" type="#_x0000_t202" style="position:absolute;margin-left:255.5pt;margin-top:3.55pt;width:122.25pt;height:17.7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" fillcolor="#d8d8d8 [2732]" strokeweight="2.25pt">
                  <v:textbox inset=",0,,0">
                    <w:txbxContent>
                      <w:p w14:paraId="1569D645" w14:textId="77777777" w:rsidR="00924463" w:rsidRDefault="00924463" w:rsidP="005C4FEC">
                        <w:pPr>
                          <w:jc w:val="center"/>
                          <w:rPr>
                            <w:del w:id="545" w:author="Smith, Alison L" w:date="2016-11-01T09:54:00Z"/>
                          </w:rPr>
                        </w:pPr>
                        <w:del w:id="546" w:author="Smith, Alison L" w:date="2016-11-01T09:54:00Z">
                          <w:r>
                            <w:rPr>
                              <w:b/>
                              <w:color w:val="808080" w:themeColor="background1" w:themeShade="80"/>
                              <w:sz w:val="20"/>
                              <w:szCs w:val="20"/>
                            </w:rPr>
                            <w:delText>#</w:delText>
                          </w:r>
                        </w:del>
                      </w:p>
                    </w:txbxContent>
                  </v:textbox>
                </v:shape>
              </w:pict>
            </mc:Fallback>
          </mc:AlternateContent>
        </w:r>
      </w:del>
    </w:p>
    <w:p w14:paraId="6D39A407" w14:textId="422BFE14" w:rsidR="00E41BBE" w:rsidRPr="008B0DFA" w:rsidRDefault="008B0DFA" w:rsidP="008B0DFA">
      <w:pPr>
        <w:rPr>
          <w:ins w:id="522" w:author="Smith, Alison L" w:date="2016-11-01T09:54:00Z"/>
          <w:sz w:val="20"/>
          <w:szCs w:val="20"/>
        </w:rPr>
      </w:pPr>
      <w:del w:id="523" w:author="Smith, Alison L" w:date="2016-11-01T09:54:00Z">
        <w:r>
          <w:rPr>
            <w:sz w:val="20"/>
            <w:szCs w:val="20"/>
          </w:rPr>
          <w:delText xml:space="preserve">      </w:delText>
        </w:r>
        <w:r w:rsidR="005C4FEC">
          <w:rPr>
            <w:sz w:val="20"/>
            <w:szCs w:val="20"/>
          </w:rPr>
          <w:delText xml:space="preserve">  </w:delText>
        </w:r>
        <w:r>
          <w:rPr>
            <w:sz w:val="20"/>
            <w:szCs w:val="20"/>
          </w:rPr>
          <w:delText xml:space="preserve">   </w:delText>
        </w:r>
        <w:r w:rsidR="00CD5F6B" w:rsidRPr="008B0DFA">
          <w:rPr>
            <w:b/>
            <w:sz w:val="20"/>
            <w:szCs w:val="20"/>
          </w:rPr>
          <w:delText>Anticipated</w:delText>
        </w:r>
      </w:del>
      <w:ins w:id="524" w:author="Smith, Alison L" w:date="2016-11-01T09:54:00Z">
        <w:r w:rsidR="005C4FEC" w:rsidRPr="008B0DFA">
          <w:rPr>
            <w:b/>
            <w:noProof/>
            <w:sz w:val="20"/>
            <w:szCs w:val="20"/>
          </w:rPr>
          <mc:AlternateContent>
            <mc:Choice Requires="wps">
              <w:drawing>
                <wp:anchor distT="0" distB="0" distL="114300" distR="114300" simplePos="0" relativeHeight="251664896" behindDoc="0" locked="0" layoutInCell="1" allowOverlap="1" wp14:anchorId="339CA1ED" wp14:editId="1AFCE2F5">
                  <wp:simplePos x="0" y="0"/>
                  <wp:positionH relativeFrom="column">
                    <wp:posOffset>4789702</wp:posOffset>
                  </wp:positionH>
                  <wp:positionV relativeFrom="paragraph">
                    <wp:posOffset>47994</wp:posOffset>
                  </wp:positionV>
                  <wp:extent cx="1552353" cy="225425"/>
                  <wp:effectExtent l="19050" t="19050" r="10160" b="22225"/>
                  <wp:wrapNone/>
                  <wp:docPr id="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2353" cy="225425"/>
                          </a:xfrm>
                          <a:prstGeom prst="rect">
                            <a:avLst/>
                          </a:prstGeom>
                          <a:solidFill>
                            <a:schemeClr val="bg1">
                              <a:lumMod val="85000"/>
                            </a:schemeClr>
                          </a:solidFill>
                          <a:ln w="28575">
                            <a:solidFill>
                              <a:srgbClr val="000000"/>
                            </a:solidFill>
                            <a:miter lim="800000"/>
                            <a:headEnd/>
                            <a:tailEnd/>
                          </a:ln>
                        </wps:spPr>
                        <wps:txbx>
                          <w:txbxContent>
                            <w:p w14:paraId="58EA7300" w14:textId="77777777" w:rsidR="000A4D30" w:rsidRDefault="000A4D30" w:rsidP="005C4FEC">
                              <w:pPr>
                                <w:jc w:val="center"/>
                                <w:rPr>
                                  <w:ins w:id="525" w:author="Smith, Alison L" w:date="2016-11-01T09:54:00Z"/>
                                </w:rPr>
                              </w:pPr>
                              <w:ins w:id="526" w:author="Smith, Alison L" w:date="2016-11-01T09:54:00Z">
                                <w:r>
                                  <w:rPr>
                                    <w:b/>
                                    <w:color w:val="808080" w:themeColor="background1" w:themeShade="80"/>
                                    <w:sz w:val="20"/>
                                    <w:szCs w:val="20"/>
                                  </w:rPr>
                                  <w:t>#</w:t>
                                </w:r>
                              </w:ins>
                            </w:p>
                          </w:txbxContent>
                        </wps:txbx>
                        <wps:bodyPr rot="0" vert="horz" wrap="square" lIns="91440" tIns="0" rIns="9144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39CA1ED" id="_x0000_s1038" type="#_x0000_t202" style="position:absolute;margin-left:377.15pt;margin-top:3.8pt;width:122.25pt;height:17.7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" fillcolor="#d8d8d8 [2732]" strokeweight="2.25pt">
                  <v:textbox inset=",0,,0">
                    <w:txbxContent>
                      <w:p w14:paraId="58EA7300" w14:textId="77777777" w:rsidR="000A4D30" w:rsidRDefault="000A4D30" w:rsidP="005C4FEC">
                        <w:pPr>
                          <w:jc w:val="center"/>
                          <w:rPr>
                            <w:ins w:id="552" w:author="Smith, Alison L" w:date="2016-11-01T09:54:00Z"/>
                          </w:rPr>
                        </w:pPr>
                        <w:ins w:id="553" w:author="Smith, Alison L" w:date="2016-11-01T09:54:00Z">
                          <w:r>
                            <w:rPr>
                              <w:b/>
                              <w:color w:val="808080" w:themeColor="background1" w:themeShade="80"/>
                              <w:sz w:val="20"/>
                              <w:szCs w:val="20"/>
                            </w:rPr>
                            <w:t>#</w:t>
                          </w:r>
                        </w:ins>
                      </w:p>
                    </w:txbxContent>
                  </v:textbox>
                </v:shape>
              </w:pict>
            </mc:Fallback>
          </mc:AlternateContent>
        </w:r>
        <w:r w:rsidR="005C4FEC" w:rsidRPr="008B0DFA">
          <w:rPr>
            <w:b/>
            <w:noProof/>
            <w:sz w:val="20"/>
            <w:szCs w:val="20"/>
          </w:rPr>
          <mc:AlternateContent>
            <mc:Choice Requires="wps">
              <w:drawing>
                <wp:anchor distT="0" distB="0" distL="114300" distR="114300" simplePos="0" relativeHeight="251663872" behindDoc="0" locked="0" layoutInCell="1" allowOverlap="1" wp14:anchorId="5FCB8785" wp14:editId="1E1AE22E">
                  <wp:simplePos x="0" y="0"/>
                  <wp:positionH relativeFrom="column">
                    <wp:posOffset>3245056</wp:posOffset>
                  </wp:positionH>
                  <wp:positionV relativeFrom="paragraph">
                    <wp:posOffset>45011</wp:posOffset>
                  </wp:positionV>
                  <wp:extent cx="1552353" cy="225425"/>
                  <wp:effectExtent l="19050" t="19050" r="10160" b="22225"/>
                  <wp:wrapNone/>
                  <wp:docPr id="2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2353" cy="225425"/>
                          </a:xfrm>
                          <a:prstGeom prst="rect">
                            <a:avLst/>
                          </a:prstGeom>
                          <a:solidFill>
                            <a:schemeClr val="bg1">
                              <a:lumMod val="85000"/>
                            </a:schemeClr>
                          </a:solidFill>
                          <a:ln w="28575">
                            <a:solidFill>
                              <a:srgbClr val="000000"/>
                            </a:solidFill>
                            <a:miter lim="800000"/>
                            <a:headEnd/>
                            <a:tailEnd/>
                          </a:ln>
                        </wps:spPr>
                        <wps:txbx>
                          <w:txbxContent>
                            <w:p w14:paraId="0EC65EB7" w14:textId="77777777" w:rsidR="000A4D30" w:rsidRDefault="000A4D30" w:rsidP="005C4FEC">
                              <w:pPr>
                                <w:jc w:val="center"/>
                                <w:rPr>
                                  <w:ins w:id="527" w:author="Smith, Alison L" w:date="2016-11-01T09:54:00Z"/>
                                </w:rPr>
                              </w:pPr>
                              <w:ins w:id="528" w:author="Smith, Alison L" w:date="2016-11-01T09:54:00Z">
                                <w:r>
                                  <w:rPr>
                                    <w:b/>
                                    <w:color w:val="808080" w:themeColor="background1" w:themeShade="80"/>
                                    <w:sz w:val="20"/>
                                    <w:szCs w:val="20"/>
                                  </w:rPr>
                                  <w:t>#</w:t>
                                </w:r>
                              </w:ins>
                            </w:p>
                          </w:txbxContent>
                        </wps:txbx>
                        <wps:bodyPr rot="0" vert="horz" wrap="square" lIns="91440" tIns="0" rIns="9144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FCB8785" id="_x0000_s1039" type="#_x0000_t202" style="position:absolute;margin-left:255.5pt;margin-top:3.55pt;width:122.25pt;height:17.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" fillcolor="#d8d8d8 [2732]" strokeweight="2.25pt">
                  <v:textbox inset=",0,,0">
                    <w:txbxContent>
                      <w:p w14:paraId="0EC65EB7" w14:textId="77777777" w:rsidR="000A4D30" w:rsidRDefault="000A4D30" w:rsidP="005C4FEC">
                        <w:pPr>
                          <w:jc w:val="center"/>
                          <w:rPr>
                            <w:ins w:id="556" w:author="Smith, Alison L" w:date="2016-11-01T09:54:00Z"/>
                          </w:rPr>
                        </w:pPr>
                        <w:ins w:id="557" w:author="Smith, Alison L" w:date="2016-11-01T09:54:00Z">
                          <w:r>
                            <w:rPr>
                              <w:b/>
                              <w:color w:val="808080" w:themeColor="background1" w:themeShade="80"/>
                              <w:sz w:val="20"/>
                              <w:szCs w:val="20"/>
                            </w:rPr>
                            <w:t>#</w:t>
                          </w:r>
                        </w:ins>
                      </w:p>
                    </w:txbxContent>
                  </v:textbox>
                </v:shape>
              </w:pict>
            </mc:Fallback>
          </mc:AlternateContent>
        </w:r>
      </w:ins>
    </w:p>
    <w:p w14:paraId="5756871E" w14:textId="77777777" w:rsidR="00E41BBE" w:rsidRPr="008B0DFA" w:rsidRDefault="008B0DFA" w:rsidP="008B0DFA">
      <w:pPr>
        <w:ind w:left="1440" w:right="-54"/>
        <w:rPr>
          <w:b/>
          <w:sz w:val="20"/>
          <w:szCs w:val="20"/>
        </w:rPr>
      </w:pPr>
      <w:ins w:id="529" w:author="Smith, Alison L" w:date="2016-11-01T09:54:00Z">
        <w:r>
          <w:rPr>
            <w:sz w:val="20"/>
            <w:szCs w:val="20"/>
          </w:rPr>
          <w:t xml:space="preserve">      </w:t>
        </w:r>
        <w:r w:rsidR="005C4FEC">
          <w:rPr>
            <w:sz w:val="20"/>
            <w:szCs w:val="20"/>
          </w:rPr>
          <w:t xml:space="preserve">  </w:t>
        </w:r>
        <w:r>
          <w:rPr>
            <w:sz w:val="20"/>
            <w:szCs w:val="20"/>
          </w:rPr>
          <w:t xml:space="preserve">   </w:t>
        </w:r>
        <w:r w:rsidR="00C236F1">
          <w:rPr>
            <w:sz w:val="20"/>
            <w:szCs w:val="20"/>
          </w:rPr>
          <w:t xml:space="preserve">       </w:t>
        </w:r>
        <w:r w:rsidR="00C236F1">
          <w:rPr>
            <w:b/>
            <w:sz w:val="20"/>
            <w:szCs w:val="20"/>
          </w:rPr>
          <w:t>Plann</w:t>
        </w:r>
        <w:r w:rsidR="00CD5F6B" w:rsidRPr="008B0DFA">
          <w:rPr>
            <w:b/>
            <w:sz w:val="20"/>
            <w:szCs w:val="20"/>
          </w:rPr>
          <w:t>ed</w:t>
        </w:r>
      </w:ins>
      <w:r w:rsidR="00C75E84" w:rsidRPr="008B0DFA">
        <w:rPr>
          <w:b/>
          <w:sz w:val="20"/>
          <w:szCs w:val="20"/>
        </w:rPr>
        <w:t xml:space="preserve"> </w:t>
      </w:r>
      <w:r w:rsidR="00E41BBE" w:rsidRPr="008B0DFA">
        <w:rPr>
          <w:b/>
          <w:sz w:val="20"/>
          <w:szCs w:val="20"/>
        </w:rPr>
        <w:t xml:space="preserve">Total </w:t>
      </w:r>
      <w:r w:rsidR="00C75E84" w:rsidRPr="008B0DFA">
        <w:rPr>
          <w:b/>
          <w:sz w:val="20"/>
          <w:szCs w:val="20"/>
        </w:rPr>
        <w:t>Households Served</w:t>
      </w:r>
    </w:p>
    <w:p w14:paraId="2D8A7D5D" w14:textId="77777777" w:rsidR="00E41BBE" w:rsidRPr="002D4FF2" w:rsidRDefault="00E41BBE" w:rsidP="00E41BBE">
      <w:pPr>
        <w:pStyle w:val="ListParagraph"/>
        <w:ind w:left="360"/>
        <w:rPr>
          <w:sz w:val="10"/>
          <w:szCs w:val="10"/>
        </w:rPr>
      </w:pPr>
    </w:p>
    <w:p w14:paraId="34F82F1B" w14:textId="77777777" w:rsidR="00CD5F6B" w:rsidRDefault="00E41BBE" w:rsidP="002D4FF2">
      <w:pPr>
        <w:pStyle w:val="ListParagraph"/>
        <w:tabs>
          <w:tab w:val="left" w:pos="990"/>
          <w:tab w:val="left" w:pos="3510"/>
        </w:tabs>
        <w:ind w:left="990" w:hanging="270"/>
        <w:rPr>
          <w:sz w:val="18"/>
          <w:szCs w:val="18"/>
        </w:rPr>
      </w:pPr>
      <w:r w:rsidRPr="008B0DFA">
        <w:rPr>
          <w:sz w:val="18"/>
          <w:szCs w:val="18"/>
        </w:rPr>
        <w:t xml:space="preserve">* </w:t>
      </w:r>
      <w:r w:rsidR="00B56CA1" w:rsidRPr="008B0DFA">
        <w:rPr>
          <w:sz w:val="18"/>
          <w:szCs w:val="18"/>
        </w:rPr>
        <w:tab/>
      </w:r>
      <w:r w:rsidR="00CD5F6B" w:rsidRPr="008B0DFA">
        <w:rPr>
          <w:sz w:val="18"/>
          <w:szCs w:val="18"/>
        </w:rPr>
        <w:t>“</w:t>
      </w:r>
      <w:r w:rsidR="00B56CA1" w:rsidRPr="008B0DFA">
        <w:rPr>
          <w:sz w:val="18"/>
          <w:szCs w:val="18"/>
        </w:rPr>
        <w:t>Planned Number of Unit Months Occupied/Leased</w:t>
      </w:r>
      <w:r w:rsidR="00CD5F6B" w:rsidRPr="008B0DFA">
        <w:rPr>
          <w:sz w:val="18"/>
          <w:szCs w:val="18"/>
        </w:rPr>
        <w:t>”</w:t>
      </w:r>
      <w:r w:rsidR="00B56CA1" w:rsidRPr="008B0DFA">
        <w:rPr>
          <w:sz w:val="18"/>
          <w:szCs w:val="18"/>
        </w:rPr>
        <w:t xml:space="preserve"> is the total number of months the MTW PHA plans to have leased/occupied in each category throughout the full Plan Year.</w:t>
      </w:r>
    </w:p>
    <w:p w14:paraId="3033DBE0" w14:textId="77777777" w:rsidR="006D06BC" w:rsidRPr="006D06BC" w:rsidRDefault="006D06BC" w:rsidP="002D4FF2">
      <w:pPr>
        <w:pStyle w:val="ListParagraph"/>
        <w:tabs>
          <w:tab w:val="left" w:pos="990"/>
          <w:tab w:val="left" w:pos="3510"/>
        </w:tabs>
        <w:ind w:left="990" w:hanging="270"/>
        <w:rPr>
          <w:sz w:val="6"/>
          <w:szCs w:val="6"/>
        </w:rPr>
      </w:pPr>
    </w:p>
    <w:p w14:paraId="5086FBA3" w14:textId="77777777" w:rsidR="00CD5F6B" w:rsidRDefault="00B56CA1" w:rsidP="002D4FF2">
      <w:pPr>
        <w:pStyle w:val="ListParagraph"/>
        <w:tabs>
          <w:tab w:val="left" w:pos="990"/>
          <w:tab w:val="left" w:pos="3510"/>
        </w:tabs>
        <w:ind w:left="990" w:hanging="270"/>
        <w:rPr>
          <w:sz w:val="18"/>
          <w:szCs w:val="18"/>
        </w:rPr>
      </w:pPr>
      <w:r w:rsidRPr="008B0DFA">
        <w:rPr>
          <w:sz w:val="18"/>
          <w:szCs w:val="18"/>
        </w:rPr>
        <w:t>**</w:t>
      </w:r>
      <w:r w:rsidRPr="008B0DFA">
        <w:rPr>
          <w:sz w:val="18"/>
          <w:szCs w:val="18"/>
        </w:rPr>
        <w:tab/>
      </w:r>
      <w:r w:rsidR="00CD5F6B" w:rsidRPr="008B0DFA">
        <w:rPr>
          <w:sz w:val="18"/>
          <w:szCs w:val="18"/>
        </w:rPr>
        <w:t>“</w:t>
      </w:r>
      <w:r w:rsidRPr="008B0DFA">
        <w:rPr>
          <w:sz w:val="18"/>
          <w:szCs w:val="18"/>
        </w:rPr>
        <w:t>Planned Number of Households to be Served</w:t>
      </w:r>
      <w:r w:rsidR="00CD5F6B" w:rsidRPr="008B0DFA">
        <w:rPr>
          <w:sz w:val="18"/>
          <w:szCs w:val="18"/>
        </w:rPr>
        <w:t>”</w:t>
      </w:r>
      <w:r w:rsidRPr="008B0DFA">
        <w:rPr>
          <w:sz w:val="18"/>
          <w:szCs w:val="18"/>
        </w:rPr>
        <w:t xml:space="preserve"> is calculated by dividing the “Planned Number of Unit Months Occupied/Leased” by the number of months in the</w:t>
      </w:r>
      <w:r w:rsidR="002D4FF2">
        <w:rPr>
          <w:sz w:val="18"/>
          <w:szCs w:val="18"/>
        </w:rPr>
        <w:t xml:space="preserve"> Plan Year.</w:t>
      </w:r>
    </w:p>
    <w:p w14:paraId="65707F31" w14:textId="77777777" w:rsidR="006D06BC" w:rsidRPr="006D06BC" w:rsidRDefault="006D06BC" w:rsidP="002D4FF2">
      <w:pPr>
        <w:pStyle w:val="ListParagraph"/>
        <w:tabs>
          <w:tab w:val="left" w:pos="990"/>
          <w:tab w:val="left" w:pos="3510"/>
        </w:tabs>
        <w:ind w:left="990" w:hanging="270"/>
        <w:rPr>
          <w:sz w:val="6"/>
          <w:szCs w:val="6"/>
        </w:rPr>
      </w:pPr>
    </w:p>
    <w:p w14:paraId="27CC78FB" w14:textId="3A74E97D" w:rsidR="00B56CA1" w:rsidRPr="002D4FF2" w:rsidRDefault="00B56CA1" w:rsidP="002D4FF2">
      <w:pPr>
        <w:pStyle w:val="ListParagraph"/>
        <w:tabs>
          <w:tab w:val="left" w:pos="990"/>
          <w:tab w:val="left" w:pos="3510"/>
        </w:tabs>
        <w:ind w:left="990" w:hanging="270"/>
        <w:rPr>
          <w:sz w:val="18"/>
          <w:szCs w:val="18"/>
        </w:rPr>
      </w:pPr>
      <w:r w:rsidRPr="002D4FF2">
        <w:rPr>
          <w:sz w:val="18"/>
          <w:szCs w:val="18"/>
        </w:rPr>
        <w:t>^</w:t>
      </w:r>
      <w:r w:rsidRPr="002D4FF2">
        <w:rPr>
          <w:sz w:val="18"/>
          <w:szCs w:val="18"/>
        </w:rPr>
        <w:tab/>
      </w:r>
      <w:r w:rsidR="00CD5F6B" w:rsidRPr="002D4FF2">
        <w:rPr>
          <w:sz w:val="18"/>
          <w:szCs w:val="18"/>
        </w:rPr>
        <w:t xml:space="preserve">In instances when a </w:t>
      </w:r>
      <w:del w:id="530" w:author="Smith, Alison L" w:date="2016-11-01T09:54:00Z">
        <w:r w:rsidR="00CD5F6B" w:rsidRPr="002D4FF2">
          <w:rPr>
            <w:sz w:val="18"/>
            <w:szCs w:val="18"/>
          </w:rPr>
          <w:delText>Local, Non-Traditional</w:delText>
        </w:r>
      </w:del>
      <w:ins w:id="531" w:author="Smith, Alison L" w:date="2016-11-01T09:54:00Z">
        <w:r w:rsidR="00C236F1">
          <w:rPr>
            <w:sz w:val="18"/>
            <w:szCs w:val="18"/>
          </w:rPr>
          <w:t>local, n</w:t>
        </w:r>
        <w:r w:rsidR="00CD5F6B" w:rsidRPr="002D4FF2">
          <w:rPr>
            <w:sz w:val="18"/>
            <w:szCs w:val="18"/>
          </w:rPr>
          <w:t>on-</w:t>
        </w:r>
        <w:r w:rsidR="00C236F1">
          <w:rPr>
            <w:sz w:val="18"/>
            <w:szCs w:val="18"/>
          </w:rPr>
          <w:t>t</w:t>
        </w:r>
        <w:r w:rsidR="00CD5F6B" w:rsidRPr="002D4FF2">
          <w:rPr>
            <w:sz w:val="18"/>
            <w:szCs w:val="18"/>
          </w:rPr>
          <w:t>raditional</w:t>
        </w:r>
      </w:ins>
      <w:r w:rsidR="00CD5F6B" w:rsidRPr="002D4FF2">
        <w:rPr>
          <w:sz w:val="18"/>
          <w:szCs w:val="18"/>
        </w:rPr>
        <w:t xml:space="preserve"> program provides a certain subsidy level but does not specify a number of units/households to be served, the MTW PHA should estimate the number of households to be served.</w:t>
      </w:r>
    </w:p>
    <w:p w14:paraId="6A4A0A86" w14:textId="77777777" w:rsidR="00CD5F6B" w:rsidRDefault="00CD5F6B" w:rsidP="00090F6D">
      <w:pPr>
        <w:tabs>
          <w:tab w:val="left" w:pos="3510"/>
        </w:tabs>
        <w:rPr>
          <w:sz w:val="20"/>
          <w:szCs w:val="20"/>
        </w:rPr>
      </w:pPr>
    </w:p>
    <w:p w14:paraId="322E3288" w14:textId="77777777" w:rsidR="002D4FF2" w:rsidRDefault="002D4FF2" w:rsidP="00090F6D">
      <w:pPr>
        <w:tabs>
          <w:tab w:val="left" w:pos="3510"/>
        </w:tabs>
        <w:rPr>
          <w:del w:id="532" w:author="Smith, Alison L" w:date="2016-11-01T09:54:00Z"/>
          <w:sz w:val="20"/>
          <w:szCs w:val="20"/>
        </w:rPr>
      </w:pPr>
    </w:p>
    <w:p w14:paraId="3155683E" w14:textId="77777777" w:rsidR="00ED323F" w:rsidRPr="008B0DFA" w:rsidRDefault="00ED323F" w:rsidP="00090F6D">
      <w:pPr>
        <w:tabs>
          <w:tab w:val="left" w:pos="3510"/>
        </w:tabs>
        <w:rPr>
          <w:del w:id="533" w:author="Smith, Alison L" w:date="2016-11-01T09:54:00Z"/>
          <w:sz w:val="20"/>
          <w:szCs w:val="20"/>
        </w:rPr>
      </w:pPr>
    </w:p>
    <w:tbl>
      <w:tblPr>
        <w:tblStyle w:val="TableGrid"/>
        <w:tblW w:w="9630" w:type="dxa"/>
        <w:tblInd w:w="330" w:type="dxa"/>
        <w:tblLayout w:type="fixed"/>
        <w:tblLook w:val="04A0" w:firstRow="1" w:lastRow="0" w:firstColumn="1" w:lastColumn="0" w:noHBand="0" w:noVBand="1"/>
      </w:tblPr>
      <w:tblGrid>
        <w:gridCol w:w="2340"/>
        <w:gridCol w:w="3060"/>
        <w:gridCol w:w="2070"/>
        <w:gridCol w:w="2160"/>
      </w:tblGrid>
      <w:tr w:rsidR="002A0CCE" w:rsidRPr="008B0DFA" w14:paraId="6B10972C" w14:textId="77777777" w:rsidTr="009339C4">
        <w:trPr>
          <w:trHeight w:val="845"/>
          <w:ins w:id="534" w:author="Smith, Alison L" w:date="2016-11-01T09:54:00Z"/>
        </w:trPr>
        <w:tc>
          <w:tcPr>
            <w:tcW w:w="2340" w:type="dxa"/>
            <w:tcBorders>
              <w:top w:val="single" w:sz="24" w:space="0" w:color="auto"/>
              <w:left w:val="single" w:sz="24" w:space="0" w:color="auto"/>
              <w:bottom w:val="single" w:sz="24" w:space="0" w:color="auto"/>
              <w:right w:val="single" w:sz="24" w:space="0" w:color="auto"/>
            </w:tcBorders>
            <w:shd w:val="clear" w:color="auto" w:fill="BFBFBF" w:themeFill="background1" w:themeFillShade="BF"/>
            <w:vAlign w:val="center"/>
          </w:tcPr>
          <w:p w14:paraId="3582B29D" w14:textId="77777777" w:rsidR="002A0CCE" w:rsidRPr="008B0DFA" w:rsidRDefault="002A0CCE" w:rsidP="002A0CCE">
            <w:pPr>
              <w:pStyle w:val="ListParagraph"/>
              <w:ind w:left="0"/>
              <w:jc w:val="center"/>
              <w:rPr>
                <w:ins w:id="535" w:author="Smith, Alison L" w:date="2016-11-01T09:54:00Z"/>
                <w:b/>
                <w:sz w:val="20"/>
                <w:szCs w:val="20"/>
              </w:rPr>
            </w:pPr>
            <w:ins w:id="536" w:author="Smith, Alison L" w:date="2016-11-01T09:54:00Z">
              <w:r>
                <w:rPr>
                  <w:b/>
                  <w:sz w:val="20"/>
                  <w:szCs w:val="20"/>
                </w:rPr>
                <w:t>LOCAL, NON-TRADITIONAL CATEGORY</w:t>
              </w:r>
            </w:ins>
          </w:p>
        </w:tc>
        <w:tc>
          <w:tcPr>
            <w:tcW w:w="3060" w:type="dxa"/>
            <w:tcBorders>
              <w:top w:val="single" w:sz="24" w:space="0" w:color="auto"/>
              <w:left w:val="single" w:sz="24" w:space="0" w:color="auto"/>
              <w:bottom w:val="single" w:sz="24" w:space="0" w:color="auto"/>
              <w:right w:val="single" w:sz="24" w:space="0" w:color="auto"/>
            </w:tcBorders>
            <w:shd w:val="clear" w:color="auto" w:fill="BFBFBF" w:themeFill="background1" w:themeFillShade="BF"/>
            <w:vAlign w:val="center"/>
          </w:tcPr>
          <w:p w14:paraId="720AF524" w14:textId="77777777" w:rsidR="002A0CCE" w:rsidRPr="008B0DFA" w:rsidRDefault="002A0CCE" w:rsidP="002A0CCE">
            <w:pPr>
              <w:pStyle w:val="ListParagraph"/>
              <w:ind w:left="0"/>
              <w:jc w:val="center"/>
              <w:rPr>
                <w:ins w:id="537" w:author="Smith, Alison L" w:date="2016-11-01T09:54:00Z"/>
                <w:b/>
                <w:sz w:val="20"/>
                <w:szCs w:val="20"/>
              </w:rPr>
            </w:pPr>
            <w:ins w:id="538" w:author="Smith, Alison L" w:date="2016-11-01T09:54:00Z">
              <w:r>
                <w:rPr>
                  <w:b/>
                  <w:sz w:val="20"/>
                  <w:szCs w:val="20"/>
                </w:rPr>
                <w:t>MTW ACTIVITY NAME/NUMBER</w:t>
              </w:r>
            </w:ins>
          </w:p>
        </w:tc>
        <w:tc>
          <w:tcPr>
            <w:tcW w:w="2070" w:type="dxa"/>
            <w:tcBorders>
              <w:top w:val="single" w:sz="24" w:space="0" w:color="auto"/>
              <w:left w:val="single" w:sz="24" w:space="0" w:color="auto"/>
              <w:bottom w:val="single" w:sz="24" w:space="0" w:color="auto"/>
              <w:right w:val="single" w:sz="24" w:space="0" w:color="auto"/>
            </w:tcBorders>
            <w:shd w:val="clear" w:color="auto" w:fill="BFBFBF" w:themeFill="background1" w:themeFillShade="BF"/>
            <w:vAlign w:val="center"/>
          </w:tcPr>
          <w:p w14:paraId="296B6A8E" w14:textId="77777777" w:rsidR="002A0CCE" w:rsidRPr="008B0DFA" w:rsidRDefault="002A0CCE" w:rsidP="002A0CCE">
            <w:pPr>
              <w:pStyle w:val="ListParagraph"/>
              <w:ind w:left="0"/>
              <w:jc w:val="center"/>
              <w:rPr>
                <w:ins w:id="539" w:author="Smith, Alison L" w:date="2016-11-01T09:54:00Z"/>
                <w:b/>
                <w:sz w:val="20"/>
                <w:szCs w:val="20"/>
              </w:rPr>
            </w:pPr>
            <w:ins w:id="540" w:author="Smith, Alison L" w:date="2016-11-01T09:54:00Z">
              <w:r w:rsidRPr="008B0DFA">
                <w:rPr>
                  <w:b/>
                  <w:sz w:val="20"/>
                  <w:szCs w:val="20"/>
                </w:rPr>
                <w:t>PLANNED NUMBER OF UNIT MONTHS OCCUPIED/LEASED</w:t>
              </w:r>
              <w:r>
                <w:rPr>
                  <w:b/>
                  <w:sz w:val="20"/>
                  <w:szCs w:val="20"/>
                </w:rPr>
                <w:t>*</w:t>
              </w:r>
            </w:ins>
          </w:p>
        </w:tc>
        <w:tc>
          <w:tcPr>
            <w:tcW w:w="2160" w:type="dxa"/>
            <w:tcBorders>
              <w:top w:val="single" w:sz="24" w:space="0" w:color="auto"/>
              <w:left w:val="single" w:sz="24" w:space="0" w:color="auto"/>
              <w:bottom w:val="single" w:sz="24" w:space="0" w:color="auto"/>
              <w:right w:val="single" w:sz="24" w:space="0" w:color="auto"/>
            </w:tcBorders>
            <w:shd w:val="clear" w:color="auto" w:fill="BFBFBF" w:themeFill="background1" w:themeFillShade="BF"/>
            <w:vAlign w:val="center"/>
          </w:tcPr>
          <w:p w14:paraId="18E38276" w14:textId="77777777" w:rsidR="002A0CCE" w:rsidRPr="008B0DFA" w:rsidRDefault="002A0CCE" w:rsidP="002A0CCE">
            <w:pPr>
              <w:pStyle w:val="ListParagraph"/>
              <w:ind w:left="0"/>
              <w:jc w:val="center"/>
              <w:rPr>
                <w:ins w:id="541" w:author="Smith, Alison L" w:date="2016-11-01T09:54:00Z"/>
                <w:b/>
                <w:sz w:val="20"/>
                <w:szCs w:val="20"/>
              </w:rPr>
            </w:pPr>
            <w:ins w:id="542" w:author="Smith, Alison L" w:date="2016-11-01T09:54:00Z">
              <w:r w:rsidRPr="008B0DFA">
                <w:rPr>
                  <w:b/>
                  <w:sz w:val="20"/>
                  <w:szCs w:val="20"/>
                </w:rPr>
                <w:t>PLANNED NUMBER OF HOUSEHOLDS TO BE SERVED</w:t>
              </w:r>
              <w:r>
                <w:rPr>
                  <w:b/>
                  <w:sz w:val="20"/>
                  <w:szCs w:val="20"/>
                </w:rPr>
                <w:t>*</w:t>
              </w:r>
            </w:ins>
          </w:p>
        </w:tc>
      </w:tr>
      <w:tr w:rsidR="002A0CCE" w:rsidRPr="008B0DFA" w14:paraId="38600406" w14:textId="77777777" w:rsidTr="009339C4">
        <w:trPr>
          <w:trHeight w:val="216"/>
          <w:ins w:id="543" w:author="Smith, Alison L" w:date="2016-11-01T09:54:00Z"/>
        </w:trPr>
        <w:tc>
          <w:tcPr>
            <w:tcW w:w="2340" w:type="dxa"/>
            <w:tcBorders>
              <w:top w:val="single" w:sz="24" w:space="0" w:color="auto"/>
              <w:left w:val="single" w:sz="24" w:space="0" w:color="auto"/>
              <w:right w:val="single" w:sz="24" w:space="0" w:color="auto"/>
            </w:tcBorders>
            <w:vAlign w:val="center"/>
          </w:tcPr>
          <w:p w14:paraId="76845690" w14:textId="77777777" w:rsidR="002A0CCE" w:rsidRPr="00B93F06" w:rsidRDefault="002A0CCE" w:rsidP="002A0CCE">
            <w:pPr>
              <w:pStyle w:val="ListParagraph"/>
              <w:ind w:left="0"/>
              <w:jc w:val="center"/>
              <w:rPr>
                <w:ins w:id="544" w:author="Smith, Alison L" w:date="2016-11-01T09:54:00Z"/>
                <w:b/>
                <w:sz w:val="20"/>
                <w:szCs w:val="20"/>
              </w:rPr>
            </w:pPr>
            <w:ins w:id="545" w:author="Smith, Alison L" w:date="2016-11-01T09:54:00Z">
              <w:r w:rsidRPr="00B93F06">
                <w:rPr>
                  <w:b/>
                  <w:sz w:val="20"/>
                  <w:szCs w:val="20"/>
                </w:rPr>
                <w:t>Tenant-Based</w:t>
              </w:r>
            </w:ins>
          </w:p>
        </w:tc>
        <w:tc>
          <w:tcPr>
            <w:tcW w:w="3060" w:type="dxa"/>
            <w:tcBorders>
              <w:top w:val="single" w:sz="24" w:space="0" w:color="auto"/>
              <w:left w:val="single" w:sz="24" w:space="0" w:color="auto"/>
              <w:right w:val="single" w:sz="24" w:space="0" w:color="auto"/>
            </w:tcBorders>
            <w:vAlign w:val="center"/>
          </w:tcPr>
          <w:p w14:paraId="4DF9BB96" w14:textId="77777777" w:rsidR="002A0CCE" w:rsidRPr="008B0DFA" w:rsidRDefault="002A0CCE" w:rsidP="002A0CCE">
            <w:pPr>
              <w:pStyle w:val="ListParagraph"/>
              <w:ind w:left="0"/>
              <w:jc w:val="center"/>
              <w:rPr>
                <w:ins w:id="546" w:author="Smith, Alison L" w:date="2016-11-01T09:54:00Z"/>
                <w:sz w:val="20"/>
                <w:szCs w:val="20"/>
              </w:rPr>
            </w:pPr>
            <w:ins w:id="547" w:author="Smith, Alison L" w:date="2016-11-01T09:54:00Z">
              <w:r>
                <w:rPr>
                  <w:b/>
                  <w:color w:val="808080" w:themeColor="background1" w:themeShade="80"/>
                  <w:sz w:val="20"/>
                  <w:szCs w:val="20"/>
                </w:rPr>
                <w:t>Name/#</w:t>
              </w:r>
            </w:ins>
          </w:p>
        </w:tc>
        <w:tc>
          <w:tcPr>
            <w:tcW w:w="2070" w:type="dxa"/>
            <w:tcBorders>
              <w:top w:val="single" w:sz="24" w:space="0" w:color="auto"/>
              <w:left w:val="single" w:sz="24" w:space="0" w:color="auto"/>
              <w:right w:val="single" w:sz="24" w:space="0" w:color="auto"/>
            </w:tcBorders>
            <w:vAlign w:val="center"/>
          </w:tcPr>
          <w:p w14:paraId="009E4B47" w14:textId="77777777" w:rsidR="002A0CCE" w:rsidRPr="008B0DFA" w:rsidRDefault="002A0CCE" w:rsidP="002A0CCE">
            <w:pPr>
              <w:pStyle w:val="ListParagraph"/>
              <w:ind w:left="0"/>
              <w:jc w:val="center"/>
              <w:rPr>
                <w:ins w:id="548" w:author="Smith, Alison L" w:date="2016-11-01T09:54:00Z"/>
                <w:sz w:val="20"/>
                <w:szCs w:val="20"/>
              </w:rPr>
            </w:pPr>
            <w:ins w:id="549" w:author="Smith, Alison L" w:date="2016-11-01T09:54:00Z">
              <w:r>
                <w:rPr>
                  <w:b/>
                  <w:color w:val="808080" w:themeColor="background1" w:themeShade="80"/>
                  <w:sz w:val="20"/>
                  <w:szCs w:val="20"/>
                </w:rPr>
                <w:t>#</w:t>
              </w:r>
            </w:ins>
          </w:p>
        </w:tc>
        <w:tc>
          <w:tcPr>
            <w:tcW w:w="2160" w:type="dxa"/>
            <w:tcBorders>
              <w:top w:val="single" w:sz="24" w:space="0" w:color="auto"/>
              <w:left w:val="single" w:sz="24" w:space="0" w:color="auto"/>
              <w:right w:val="single" w:sz="24" w:space="0" w:color="auto"/>
            </w:tcBorders>
            <w:vAlign w:val="center"/>
          </w:tcPr>
          <w:p w14:paraId="53BA97D7" w14:textId="77777777" w:rsidR="002A0CCE" w:rsidRPr="008B0DFA" w:rsidRDefault="002A0CCE" w:rsidP="002A0CCE">
            <w:pPr>
              <w:pStyle w:val="ListParagraph"/>
              <w:ind w:left="0"/>
              <w:jc w:val="center"/>
              <w:rPr>
                <w:ins w:id="550" w:author="Smith, Alison L" w:date="2016-11-01T09:54:00Z"/>
                <w:sz w:val="20"/>
                <w:szCs w:val="20"/>
              </w:rPr>
            </w:pPr>
            <w:ins w:id="551" w:author="Smith, Alison L" w:date="2016-11-01T09:54:00Z">
              <w:r>
                <w:rPr>
                  <w:b/>
                  <w:color w:val="808080" w:themeColor="background1" w:themeShade="80"/>
                  <w:sz w:val="20"/>
                  <w:szCs w:val="20"/>
                </w:rPr>
                <w:t>#</w:t>
              </w:r>
            </w:ins>
          </w:p>
        </w:tc>
      </w:tr>
      <w:tr w:rsidR="002A0CCE" w:rsidRPr="008B0DFA" w14:paraId="0FD13FB0" w14:textId="77777777" w:rsidTr="009339C4">
        <w:trPr>
          <w:trHeight w:val="216"/>
          <w:ins w:id="552" w:author="Smith, Alison L" w:date="2016-11-01T09:54:00Z"/>
        </w:trPr>
        <w:tc>
          <w:tcPr>
            <w:tcW w:w="2340" w:type="dxa"/>
            <w:tcBorders>
              <w:left w:val="single" w:sz="24" w:space="0" w:color="auto"/>
              <w:right w:val="single" w:sz="24" w:space="0" w:color="auto"/>
            </w:tcBorders>
            <w:vAlign w:val="center"/>
          </w:tcPr>
          <w:p w14:paraId="56873537" w14:textId="77777777" w:rsidR="002A0CCE" w:rsidRPr="00B93F06" w:rsidRDefault="002A0CCE" w:rsidP="002A0CCE">
            <w:pPr>
              <w:pStyle w:val="ListParagraph"/>
              <w:ind w:left="0"/>
              <w:jc w:val="center"/>
              <w:rPr>
                <w:ins w:id="553" w:author="Smith, Alison L" w:date="2016-11-01T09:54:00Z"/>
                <w:b/>
                <w:sz w:val="20"/>
                <w:szCs w:val="20"/>
              </w:rPr>
            </w:pPr>
            <w:ins w:id="554" w:author="Smith, Alison L" w:date="2016-11-01T09:54:00Z">
              <w:r w:rsidRPr="00B93F06">
                <w:rPr>
                  <w:b/>
                  <w:sz w:val="20"/>
                  <w:szCs w:val="20"/>
                </w:rPr>
                <w:t>Property-Based</w:t>
              </w:r>
            </w:ins>
          </w:p>
        </w:tc>
        <w:tc>
          <w:tcPr>
            <w:tcW w:w="3060" w:type="dxa"/>
            <w:tcBorders>
              <w:left w:val="single" w:sz="24" w:space="0" w:color="auto"/>
              <w:right w:val="single" w:sz="24" w:space="0" w:color="auto"/>
            </w:tcBorders>
            <w:vAlign w:val="center"/>
          </w:tcPr>
          <w:p w14:paraId="1C11736C" w14:textId="77777777" w:rsidR="002A0CCE" w:rsidRPr="008B0DFA" w:rsidRDefault="002A0CCE" w:rsidP="002A0CCE">
            <w:pPr>
              <w:pStyle w:val="ListParagraph"/>
              <w:ind w:left="0"/>
              <w:jc w:val="center"/>
              <w:rPr>
                <w:ins w:id="555" w:author="Smith, Alison L" w:date="2016-11-01T09:54:00Z"/>
                <w:sz w:val="20"/>
                <w:szCs w:val="20"/>
              </w:rPr>
            </w:pPr>
            <w:ins w:id="556" w:author="Smith, Alison L" w:date="2016-11-01T09:54:00Z">
              <w:r>
                <w:rPr>
                  <w:b/>
                  <w:color w:val="808080" w:themeColor="background1" w:themeShade="80"/>
                  <w:sz w:val="20"/>
                  <w:szCs w:val="20"/>
                </w:rPr>
                <w:t>Name/#</w:t>
              </w:r>
            </w:ins>
          </w:p>
        </w:tc>
        <w:tc>
          <w:tcPr>
            <w:tcW w:w="2070" w:type="dxa"/>
            <w:tcBorders>
              <w:left w:val="single" w:sz="24" w:space="0" w:color="auto"/>
              <w:right w:val="single" w:sz="24" w:space="0" w:color="auto"/>
            </w:tcBorders>
            <w:vAlign w:val="center"/>
          </w:tcPr>
          <w:p w14:paraId="6485B40C" w14:textId="77777777" w:rsidR="002A0CCE" w:rsidRPr="008B0DFA" w:rsidRDefault="002A0CCE" w:rsidP="002A0CCE">
            <w:pPr>
              <w:pStyle w:val="ListParagraph"/>
              <w:ind w:left="0"/>
              <w:jc w:val="center"/>
              <w:rPr>
                <w:ins w:id="557" w:author="Smith, Alison L" w:date="2016-11-01T09:54:00Z"/>
                <w:sz w:val="20"/>
                <w:szCs w:val="20"/>
              </w:rPr>
            </w:pPr>
            <w:ins w:id="558" w:author="Smith, Alison L" w:date="2016-11-01T09:54:00Z">
              <w:r>
                <w:rPr>
                  <w:b/>
                  <w:color w:val="808080" w:themeColor="background1" w:themeShade="80"/>
                  <w:sz w:val="20"/>
                  <w:szCs w:val="20"/>
                </w:rPr>
                <w:t>#</w:t>
              </w:r>
            </w:ins>
          </w:p>
        </w:tc>
        <w:tc>
          <w:tcPr>
            <w:tcW w:w="2160" w:type="dxa"/>
            <w:tcBorders>
              <w:left w:val="single" w:sz="24" w:space="0" w:color="auto"/>
              <w:right w:val="single" w:sz="24" w:space="0" w:color="auto"/>
            </w:tcBorders>
            <w:vAlign w:val="center"/>
          </w:tcPr>
          <w:p w14:paraId="78592AF0" w14:textId="77777777" w:rsidR="002A0CCE" w:rsidRPr="008B0DFA" w:rsidRDefault="002A0CCE" w:rsidP="002A0CCE">
            <w:pPr>
              <w:pStyle w:val="ListParagraph"/>
              <w:ind w:left="0"/>
              <w:jc w:val="center"/>
              <w:rPr>
                <w:ins w:id="559" w:author="Smith, Alison L" w:date="2016-11-01T09:54:00Z"/>
                <w:sz w:val="20"/>
                <w:szCs w:val="20"/>
              </w:rPr>
            </w:pPr>
            <w:ins w:id="560" w:author="Smith, Alison L" w:date="2016-11-01T09:54:00Z">
              <w:r>
                <w:rPr>
                  <w:b/>
                  <w:color w:val="808080" w:themeColor="background1" w:themeShade="80"/>
                  <w:sz w:val="20"/>
                  <w:szCs w:val="20"/>
                </w:rPr>
                <w:t>#</w:t>
              </w:r>
            </w:ins>
          </w:p>
        </w:tc>
      </w:tr>
      <w:tr w:rsidR="002A0CCE" w:rsidRPr="008B0DFA" w14:paraId="565A5217" w14:textId="77777777" w:rsidTr="009339C4">
        <w:trPr>
          <w:trHeight w:val="216"/>
          <w:ins w:id="561" w:author="Smith, Alison L" w:date="2016-11-01T09:54:00Z"/>
        </w:trPr>
        <w:tc>
          <w:tcPr>
            <w:tcW w:w="2340" w:type="dxa"/>
            <w:tcBorders>
              <w:left w:val="single" w:sz="24" w:space="0" w:color="auto"/>
              <w:bottom w:val="single" w:sz="24" w:space="0" w:color="auto"/>
              <w:right w:val="single" w:sz="24" w:space="0" w:color="auto"/>
            </w:tcBorders>
            <w:vAlign w:val="center"/>
          </w:tcPr>
          <w:p w14:paraId="6984F836" w14:textId="77777777" w:rsidR="002A0CCE" w:rsidRPr="00B93F06" w:rsidRDefault="002A0CCE" w:rsidP="002A0CCE">
            <w:pPr>
              <w:pStyle w:val="ListParagraph"/>
              <w:ind w:left="0"/>
              <w:jc w:val="center"/>
              <w:rPr>
                <w:ins w:id="562" w:author="Smith, Alison L" w:date="2016-11-01T09:54:00Z"/>
                <w:b/>
                <w:sz w:val="20"/>
                <w:szCs w:val="20"/>
              </w:rPr>
            </w:pPr>
            <w:ins w:id="563" w:author="Smith, Alison L" w:date="2016-11-01T09:54:00Z">
              <w:r w:rsidRPr="00B93F06">
                <w:rPr>
                  <w:b/>
                  <w:sz w:val="20"/>
                  <w:szCs w:val="20"/>
                </w:rPr>
                <w:t>Homeownership</w:t>
              </w:r>
            </w:ins>
          </w:p>
        </w:tc>
        <w:tc>
          <w:tcPr>
            <w:tcW w:w="3060" w:type="dxa"/>
            <w:tcBorders>
              <w:left w:val="single" w:sz="24" w:space="0" w:color="auto"/>
              <w:bottom w:val="single" w:sz="24" w:space="0" w:color="auto"/>
              <w:right w:val="single" w:sz="24" w:space="0" w:color="auto"/>
            </w:tcBorders>
            <w:vAlign w:val="center"/>
          </w:tcPr>
          <w:p w14:paraId="2D330F14" w14:textId="77777777" w:rsidR="002A0CCE" w:rsidRPr="008B0DFA" w:rsidRDefault="002A0CCE" w:rsidP="002A0CCE">
            <w:pPr>
              <w:pStyle w:val="ListParagraph"/>
              <w:ind w:left="0"/>
              <w:jc w:val="center"/>
              <w:rPr>
                <w:ins w:id="564" w:author="Smith, Alison L" w:date="2016-11-01T09:54:00Z"/>
                <w:sz w:val="20"/>
                <w:szCs w:val="20"/>
              </w:rPr>
            </w:pPr>
            <w:ins w:id="565" w:author="Smith, Alison L" w:date="2016-11-01T09:54:00Z">
              <w:r>
                <w:rPr>
                  <w:b/>
                  <w:color w:val="808080" w:themeColor="background1" w:themeShade="80"/>
                  <w:sz w:val="20"/>
                  <w:szCs w:val="20"/>
                </w:rPr>
                <w:t>Name/#</w:t>
              </w:r>
            </w:ins>
          </w:p>
        </w:tc>
        <w:tc>
          <w:tcPr>
            <w:tcW w:w="2070" w:type="dxa"/>
            <w:tcBorders>
              <w:left w:val="single" w:sz="24" w:space="0" w:color="auto"/>
              <w:bottom w:val="single" w:sz="24" w:space="0" w:color="auto"/>
              <w:right w:val="single" w:sz="24" w:space="0" w:color="auto"/>
            </w:tcBorders>
            <w:vAlign w:val="center"/>
          </w:tcPr>
          <w:p w14:paraId="1AD6357B" w14:textId="77777777" w:rsidR="002A0CCE" w:rsidRPr="008B0DFA" w:rsidRDefault="002A0CCE" w:rsidP="002A0CCE">
            <w:pPr>
              <w:pStyle w:val="ListParagraph"/>
              <w:ind w:left="0"/>
              <w:jc w:val="center"/>
              <w:rPr>
                <w:ins w:id="566" w:author="Smith, Alison L" w:date="2016-11-01T09:54:00Z"/>
                <w:sz w:val="20"/>
                <w:szCs w:val="20"/>
              </w:rPr>
            </w:pPr>
            <w:ins w:id="567" w:author="Smith, Alison L" w:date="2016-11-01T09:54:00Z">
              <w:r>
                <w:rPr>
                  <w:b/>
                  <w:color w:val="808080" w:themeColor="background1" w:themeShade="80"/>
                  <w:sz w:val="20"/>
                  <w:szCs w:val="20"/>
                </w:rPr>
                <w:t>#</w:t>
              </w:r>
            </w:ins>
          </w:p>
        </w:tc>
        <w:tc>
          <w:tcPr>
            <w:tcW w:w="2160" w:type="dxa"/>
            <w:tcBorders>
              <w:left w:val="single" w:sz="24" w:space="0" w:color="auto"/>
              <w:bottom w:val="single" w:sz="24" w:space="0" w:color="auto"/>
              <w:right w:val="single" w:sz="24" w:space="0" w:color="auto"/>
            </w:tcBorders>
            <w:vAlign w:val="center"/>
          </w:tcPr>
          <w:p w14:paraId="26CE608A" w14:textId="77777777" w:rsidR="002A0CCE" w:rsidRPr="008B0DFA" w:rsidRDefault="002A0CCE" w:rsidP="002A0CCE">
            <w:pPr>
              <w:pStyle w:val="ListParagraph"/>
              <w:ind w:left="0"/>
              <w:jc w:val="center"/>
              <w:rPr>
                <w:ins w:id="568" w:author="Smith, Alison L" w:date="2016-11-01T09:54:00Z"/>
                <w:sz w:val="20"/>
                <w:szCs w:val="20"/>
              </w:rPr>
            </w:pPr>
            <w:ins w:id="569" w:author="Smith, Alison L" w:date="2016-11-01T09:54:00Z">
              <w:r>
                <w:rPr>
                  <w:b/>
                  <w:color w:val="808080" w:themeColor="background1" w:themeShade="80"/>
                  <w:sz w:val="20"/>
                  <w:szCs w:val="20"/>
                </w:rPr>
                <w:t>#</w:t>
              </w:r>
            </w:ins>
          </w:p>
        </w:tc>
      </w:tr>
    </w:tbl>
    <w:p w14:paraId="620C32E4" w14:textId="77777777" w:rsidR="002A0CCE" w:rsidRPr="00460ABD" w:rsidRDefault="002A0CCE" w:rsidP="002A0CCE">
      <w:pPr>
        <w:pStyle w:val="ListParagraph"/>
        <w:tabs>
          <w:tab w:val="left" w:pos="990"/>
          <w:tab w:val="left" w:pos="3510"/>
        </w:tabs>
        <w:ind w:left="990" w:hanging="270"/>
        <w:rPr>
          <w:ins w:id="570" w:author="Smith, Alison L" w:date="2016-11-01T09:54:00Z"/>
          <w:sz w:val="10"/>
          <w:szCs w:val="10"/>
        </w:rPr>
      </w:pPr>
    </w:p>
    <w:p w14:paraId="09093C4F" w14:textId="77777777" w:rsidR="002A0CCE" w:rsidRPr="002A0CCE" w:rsidRDefault="002A0CCE" w:rsidP="002A0CCE">
      <w:pPr>
        <w:pStyle w:val="ListParagraph"/>
        <w:tabs>
          <w:tab w:val="left" w:pos="990"/>
          <w:tab w:val="left" w:pos="3510"/>
        </w:tabs>
        <w:ind w:left="990" w:hanging="270"/>
        <w:rPr>
          <w:ins w:id="571" w:author="Smith, Alison L" w:date="2016-11-01T09:54:00Z"/>
          <w:sz w:val="18"/>
          <w:szCs w:val="18"/>
        </w:rPr>
      </w:pPr>
      <w:ins w:id="572" w:author="Smith, Alison L" w:date="2016-11-01T09:54:00Z">
        <w:r w:rsidRPr="008B0DFA">
          <w:rPr>
            <w:sz w:val="18"/>
            <w:szCs w:val="18"/>
          </w:rPr>
          <w:t xml:space="preserve">* </w:t>
        </w:r>
        <w:r w:rsidRPr="008B0DFA">
          <w:rPr>
            <w:sz w:val="18"/>
            <w:szCs w:val="18"/>
          </w:rPr>
          <w:tab/>
        </w:r>
        <w:r>
          <w:rPr>
            <w:sz w:val="18"/>
            <w:szCs w:val="18"/>
          </w:rPr>
          <w:t xml:space="preserve">The sum of the figures provided should match the totals provided for each </w:t>
        </w:r>
        <w:r w:rsidR="00C236F1">
          <w:rPr>
            <w:sz w:val="18"/>
            <w:szCs w:val="18"/>
          </w:rPr>
          <w:t>l</w:t>
        </w:r>
        <w:r>
          <w:rPr>
            <w:sz w:val="18"/>
            <w:szCs w:val="18"/>
          </w:rPr>
          <w:t xml:space="preserve">ocal, </w:t>
        </w:r>
        <w:r w:rsidR="00C236F1">
          <w:rPr>
            <w:sz w:val="18"/>
            <w:szCs w:val="18"/>
          </w:rPr>
          <w:t>n</w:t>
        </w:r>
        <w:r>
          <w:rPr>
            <w:sz w:val="18"/>
            <w:szCs w:val="18"/>
          </w:rPr>
          <w:t>on-</w:t>
        </w:r>
        <w:r w:rsidR="00C236F1">
          <w:rPr>
            <w:sz w:val="18"/>
            <w:szCs w:val="18"/>
          </w:rPr>
          <w:t>t</w:t>
        </w:r>
        <w:r>
          <w:rPr>
            <w:sz w:val="18"/>
            <w:szCs w:val="18"/>
          </w:rPr>
          <w:t>raditional categor</w:t>
        </w:r>
        <w:r w:rsidR="00C236F1">
          <w:rPr>
            <w:sz w:val="18"/>
            <w:szCs w:val="18"/>
          </w:rPr>
          <w:t>ies</w:t>
        </w:r>
        <w:r>
          <w:rPr>
            <w:sz w:val="18"/>
            <w:szCs w:val="18"/>
          </w:rPr>
          <w:t xml:space="preserve"> in the previous table.</w:t>
        </w:r>
        <w:r w:rsidR="00AD1823">
          <w:rPr>
            <w:sz w:val="18"/>
            <w:szCs w:val="18"/>
          </w:rPr>
          <w:t xml:space="preserve"> Multiple entries may be made for each category if applicable.</w:t>
        </w:r>
      </w:ins>
    </w:p>
    <w:p w14:paraId="425B5041" w14:textId="77777777" w:rsidR="00ED323F" w:rsidRPr="008B0DFA" w:rsidRDefault="00ED323F" w:rsidP="00090F6D">
      <w:pPr>
        <w:tabs>
          <w:tab w:val="left" w:pos="3510"/>
        </w:tabs>
        <w:rPr>
          <w:ins w:id="573" w:author="Smith, Alison L" w:date="2016-11-01T09:54:00Z"/>
          <w:sz w:val="20"/>
          <w:szCs w:val="20"/>
        </w:rPr>
      </w:pPr>
    </w:p>
    <w:p w14:paraId="4422B83C" w14:textId="77777777" w:rsidR="00CD5F6B" w:rsidRPr="008B0DFA" w:rsidRDefault="00CD5F6B" w:rsidP="00885F38">
      <w:pPr>
        <w:pStyle w:val="ListParagraph"/>
        <w:numPr>
          <w:ilvl w:val="0"/>
          <w:numId w:val="4"/>
        </w:numPr>
        <w:ind w:left="720" w:hanging="360"/>
        <w:rPr>
          <w:b/>
          <w:sz w:val="20"/>
          <w:szCs w:val="20"/>
        </w:rPr>
      </w:pPr>
      <w:r w:rsidRPr="008B0DFA">
        <w:rPr>
          <w:b/>
          <w:sz w:val="20"/>
          <w:szCs w:val="20"/>
        </w:rPr>
        <w:t xml:space="preserve">Discussion of Any </w:t>
      </w:r>
      <w:r w:rsidR="00B72991">
        <w:rPr>
          <w:b/>
          <w:sz w:val="20"/>
          <w:szCs w:val="20"/>
        </w:rPr>
        <w:t>Anticipated</w:t>
      </w:r>
      <w:r w:rsidRPr="008B0DFA">
        <w:rPr>
          <w:b/>
          <w:sz w:val="20"/>
          <w:szCs w:val="20"/>
        </w:rPr>
        <w:t xml:space="preserve"> Issues/</w:t>
      </w:r>
      <w:ins w:id="574" w:author="Smith, Alison L" w:date="2016-11-01T09:54:00Z">
        <w:r w:rsidR="00B72991">
          <w:rPr>
            <w:b/>
            <w:sz w:val="20"/>
            <w:szCs w:val="20"/>
          </w:rPr>
          <w:t xml:space="preserve">Possible </w:t>
        </w:r>
      </w:ins>
      <w:r w:rsidRPr="008B0DFA">
        <w:rPr>
          <w:b/>
          <w:sz w:val="20"/>
          <w:szCs w:val="20"/>
        </w:rPr>
        <w:t>Solutions Related to Leasing</w:t>
      </w:r>
    </w:p>
    <w:p w14:paraId="0302C1D9" w14:textId="77777777" w:rsidR="00CD5F6B" w:rsidRPr="008B0DFA" w:rsidRDefault="00893BB1" w:rsidP="008B0DFA">
      <w:pPr>
        <w:pStyle w:val="ListParagraph"/>
        <w:rPr>
          <w:sz w:val="20"/>
          <w:szCs w:val="20"/>
        </w:rPr>
      </w:pPr>
      <w:r>
        <w:rPr>
          <w:sz w:val="20"/>
          <w:szCs w:val="20"/>
        </w:rPr>
        <w:t>Discussions of any anticipated issues</w:t>
      </w:r>
      <w:ins w:id="575" w:author="Smith, Alison L" w:date="2016-11-01T09:54:00Z">
        <w:r w:rsidR="00AD1823">
          <w:rPr>
            <w:sz w:val="20"/>
            <w:szCs w:val="20"/>
          </w:rPr>
          <w:t xml:space="preserve"> and solutions</w:t>
        </w:r>
      </w:ins>
      <w:r>
        <w:rPr>
          <w:sz w:val="20"/>
          <w:szCs w:val="20"/>
        </w:rPr>
        <w:t xml:space="preserve"> in the MTW housing programs listed.</w:t>
      </w:r>
    </w:p>
    <w:p w14:paraId="1BD35277" w14:textId="77777777" w:rsidR="00CD5F6B" w:rsidRPr="006D06BC" w:rsidRDefault="00CD5F6B" w:rsidP="00CD5F6B">
      <w:pPr>
        <w:pStyle w:val="ListParagraph"/>
        <w:ind w:left="360" w:firstLine="360"/>
        <w:rPr>
          <w:sz w:val="6"/>
          <w:szCs w:val="6"/>
        </w:rPr>
      </w:pPr>
    </w:p>
    <w:tbl>
      <w:tblPr>
        <w:tblStyle w:val="TableGrid"/>
        <w:tblpPr w:leftFromText="180" w:rightFromText="180" w:vertAnchor="text" w:tblpX="348" w:tblpY="1"/>
        <w:tblOverlap w:val="never"/>
        <w:tblW w:w="0" w:type="auto"/>
        <w:tblLayout w:type="fixed"/>
        <w:tblLook w:val="04A0" w:firstRow="1" w:lastRow="0" w:firstColumn="1" w:lastColumn="0" w:noHBand="0" w:noVBand="1"/>
        <w:tblPrChange w:id="576" w:author="Smith, Alison L" w:date="2016-11-01T09:54:00Z">
          <w:tblPr>
            <w:tblStyle w:val="TableGrid"/>
            <w:tblpPr w:leftFromText="180" w:rightFromText="180" w:vertAnchor="text" w:tblpY="1"/>
            <w:tblOverlap w:val="never"/>
            <w:tblW w:w="0" w:type="auto"/>
            <w:tblLayout w:type="fixed"/>
            <w:tblLook w:val="04A0" w:firstRow="1" w:lastRow="0" w:firstColumn="1" w:lastColumn="0" w:noHBand="0" w:noVBand="1"/>
          </w:tblPr>
        </w:tblPrChange>
      </w:tblPr>
      <w:tblGrid>
        <w:gridCol w:w="3060"/>
        <w:gridCol w:w="6570"/>
        <w:tblGridChange w:id="577">
          <w:tblGrid>
            <w:gridCol w:w="3060"/>
            <w:gridCol w:w="6570"/>
          </w:tblGrid>
        </w:tblGridChange>
      </w:tblGrid>
      <w:tr w:rsidR="00CD5F6B" w:rsidRPr="008B0DFA" w14:paraId="062F2EBD" w14:textId="77777777" w:rsidTr="009339C4">
        <w:trPr>
          <w:trHeight w:val="479"/>
          <w:trPrChange w:id="578" w:author="Smith, Alison L" w:date="2016-11-01T09:54:00Z">
            <w:trPr>
              <w:trHeight w:val="479"/>
            </w:trPr>
          </w:trPrChange>
        </w:trPr>
        <w:tc>
          <w:tcPr>
            <w:tcW w:w="3060" w:type="dxa"/>
            <w:tcBorders>
              <w:top w:val="single" w:sz="24" w:space="0" w:color="auto"/>
              <w:left w:val="single" w:sz="24" w:space="0" w:color="auto"/>
              <w:bottom w:val="single" w:sz="24" w:space="0" w:color="auto"/>
              <w:right w:val="single" w:sz="24" w:space="0" w:color="auto"/>
            </w:tcBorders>
            <w:shd w:val="clear" w:color="auto" w:fill="BFBFBF" w:themeFill="background1" w:themeFillShade="BF"/>
            <w:vAlign w:val="center"/>
            <w:tcPrChange w:id="579" w:author="Smith, Alison L" w:date="2016-11-01T09:54:00Z">
              <w:tcPr>
                <w:tcW w:w="3060" w:type="dxa"/>
                <w:tcBorders>
                  <w:top w:val="single" w:sz="24" w:space="0" w:color="auto"/>
                  <w:left w:val="single" w:sz="24" w:space="0" w:color="auto"/>
                  <w:bottom w:val="single" w:sz="24" w:space="0" w:color="auto"/>
                  <w:right w:val="single" w:sz="24" w:space="0" w:color="auto"/>
                </w:tcBorders>
                <w:shd w:val="clear" w:color="auto" w:fill="BFBFBF" w:themeFill="background1" w:themeFillShade="BF"/>
                <w:vAlign w:val="center"/>
              </w:tcPr>
            </w:tcPrChange>
          </w:tcPr>
          <w:p w14:paraId="150F4E4A" w14:textId="77777777" w:rsidR="00CD5F6B" w:rsidRPr="008B0DFA" w:rsidRDefault="00CD5F6B">
            <w:pPr>
              <w:pStyle w:val="ListParagraph"/>
              <w:ind w:left="0"/>
              <w:jc w:val="center"/>
              <w:rPr>
                <w:b/>
                <w:sz w:val="20"/>
                <w:szCs w:val="20"/>
              </w:rPr>
              <w:pPrChange w:id="580" w:author="Smith, Alison L" w:date="2016-11-01T09:54:00Z">
                <w:pPr>
                  <w:pStyle w:val="ListParagraph"/>
                  <w:framePr w:hSpace="180" w:wrap="around" w:vAnchor="text" w:hAnchor="text" w:y="1"/>
                  <w:ind w:left="0"/>
                  <w:suppressOverlap/>
                  <w:jc w:val="center"/>
                </w:pPr>
              </w:pPrChange>
            </w:pPr>
            <w:r w:rsidRPr="008B0DFA">
              <w:rPr>
                <w:b/>
                <w:sz w:val="20"/>
                <w:szCs w:val="20"/>
              </w:rPr>
              <w:t>HOUSING PROGRAM</w:t>
            </w:r>
          </w:p>
        </w:tc>
        <w:tc>
          <w:tcPr>
            <w:tcW w:w="6570" w:type="dxa"/>
            <w:tcBorders>
              <w:top w:val="single" w:sz="24" w:space="0" w:color="auto"/>
              <w:left w:val="single" w:sz="24" w:space="0" w:color="auto"/>
              <w:right w:val="single" w:sz="24" w:space="0" w:color="auto"/>
            </w:tcBorders>
            <w:shd w:val="clear" w:color="auto" w:fill="BFBFBF" w:themeFill="background1" w:themeFillShade="BF"/>
            <w:vAlign w:val="center"/>
            <w:tcPrChange w:id="581" w:author="Smith, Alison L" w:date="2016-11-01T09:54:00Z">
              <w:tcPr>
                <w:tcW w:w="6570" w:type="dxa"/>
                <w:tcBorders>
                  <w:top w:val="single" w:sz="24" w:space="0" w:color="auto"/>
                  <w:left w:val="single" w:sz="24" w:space="0" w:color="auto"/>
                  <w:right w:val="single" w:sz="24" w:space="0" w:color="auto"/>
                </w:tcBorders>
                <w:shd w:val="clear" w:color="auto" w:fill="BFBFBF" w:themeFill="background1" w:themeFillShade="BF"/>
                <w:vAlign w:val="center"/>
              </w:tcPr>
            </w:tcPrChange>
          </w:tcPr>
          <w:p w14:paraId="073B3A10" w14:textId="77777777" w:rsidR="00CD5F6B" w:rsidRPr="008B0DFA" w:rsidRDefault="008866DF">
            <w:pPr>
              <w:pStyle w:val="ListParagraph"/>
              <w:ind w:left="0"/>
              <w:jc w:val="center"/>
              <w:rPr>
                <w:b/>
                <w:sz w:val="20"/>
                <w:szCs w:val="20"/>
              </w:rPr>
              <w:pPrChange w:id="582" w:author="Smith, Alison L" w:date="2016-11-01T09:54:00Z">
                <w:pPr>
                  <w:pStyle w:val="ListParagraph"/>
                  <w:framePr w:hSpace="180" w:wrap="around" w:vAnchor="text" w:hAnchor="text" w:y="1"/>
                  <w:ind w:left="0"/>
                  <w:suppressOverlap/>
                  <w:jc w:val="center"/>
                </w:pPr>
              </w:pPrChange>
            </w:pPr>
            <w:r w:rsidRPr="008B0DFA">
              <w:rPr>
                <w:b/>
                <w:sz w:val="20"/>
                <w:szCs w:val="20"/>
              </w:rPr>
              <w:t>DESCRIPTION OF ANTICIPATED LEASING ISSUES AND POSSIBLE SOLUTIONS</w:t>
            </w:r>
          </w:p>
        </w:tc>
      </w:tr>
      <w:tr w:rsidR="00CD5F6B" w:rsidRPr="008B0DFA" w14:paraId="0C9F4D60" w14:textId="77777777" w:rsidTr="009339C4">
        <w:trPr>
          <w:trHeight w:val="216"/>
          <w:trPrChange w:id="583" w:author="Smith, Alison L" w:date="2016-11-01T09:54:00Z">
            <w:trPr>
              <w:trHeight w:val="216"/>
            </w:trPr>
          </w:trPrChange>
        </w:trPr>
        <w:tc>
          <w:tcPr>
            <w:tcW w:w="3060" w:type="dxa"/>
            <w:tcBorders>
              <w:top w:val="single" w:sz="24" w:space="0" w:color="auto"/>
              <w:left w:val="single" w:sz="24" w:space="0" w:color="auto"/>
              <w:right w:val="single" w:sz="24" w:space="0" w:color="auto"/>
            </w:tcBorders>
            <w:vAlign w:val="center"/>
            <w:tcPrChange w:id="584" w:author="Smith, Alison L" w:date="2016-11-01T09:54:00Z">
              <w:tcPr>
                <w:tcW w:w="3060" w:type="dxa"/>
                <w:tcBorders>
                  <w:top w:val="single" w:sz="24" w:space="0" w:color="auto"/>
                  <w:left w:val="single" w:sz="24" w:space="0" w:color="auto"/>
                  <w:right w:val="single" w:sz="24" w:space="0" w:color="auto"/>
                </w:tcBorders>
                <w:vAlign w:val="center"/>
              </w:tcPr>
            </w:tcPrChange>
          </w:tcPr>
          <w:p w14:paraId="5B20C19B" w14:textId="77777777" w:rsidR="00CD5F6B" w:rsidRPr="00B93F06" w:rsidRDefault="008866DF">
            <w:pPr>
              <w:pStyle w:val="ListParagraph"/>
              <w:ind w:left="0"/>
              <w:jc w:val="center"/>
              <w:rPr>
                <w:b/>
                <w:sz w:val="20"/>
                <w:szCs w:val="20"/>
              </w:rPr>
              <w:pPrChange w:id="585" w:author="Smith, Alison L" w:date="2016-11-01T09:54:00Z">
                <w:pPr>
                  <w:pStyle w:val="ListParagraph"/>
                  <w:framePr w:hSpace="180" w:wrap="around" w:vAnchor="text" w:hAnchor="text" w:y="1"/>
                  <w:ind w:left="0"/>
                  <w:suppressOverlap/>
                  <w:jc w:val="center"/>
                </w:pPr>
              </w:pPrChange>
            </w:pPr>
            <w:r w:rsidRPr="00B93F06">
              <w:rPr>
                <w:b/>
                <w:sz w:val="20"/>
                <w:szCs w:val="20"/>
              </w:rPr>
              <w:t>MTW Public Housing</w:t>
            </w:r>
          </w:p>
        </w:tc>
        <w:tc>
          <w:tcPr>
            <w:tcW w:w="6570" w:type="dxa"/>
            <w:tcBorders>
              <w:top w:val="single" w:sz="24" w:space="0" w:color="auto"/>
              <w:left w:val="single" w:sz="24" w:space="0" w:color="auto"/>
              <w:right w:val="single" w:sz="24" w:space="0" w:color="auto"/>
            </w:tcBorders>
            <w:vAlign w:val="center"/>
            <w:tcPrChange w:id="586" w:author="Smith, Alison L" w:date="2016-11-01T09:54:00Z">
              <w:tcPr>
                <w:tcW w:w="6570" w:type="dxa"/>
                <w:tcBorders>
                  <w:top w:val="single" w:sz="24" w:space="0" w:color="auto"/>
                  <w:left w:val="single" w:sz="24" w:space="0" w:color="auto"/>
                  <w:right w:val="single" w:sz="24" w:space="0" w:color="auto"/>
                </w:tcBorders>
                <w:vAlign w:val="center"/>
              </w:tcPr>
            </w:tcPrChange>
          </w:tcPr>
          <w:p w14:paraId="12B032F3" w14:textId="77777777" w:rsidR="00CD5F6B" w:rsidRPr="008B0DFA" w:rsidRDefault="00B93F06">
            <w:pPr>
              <w:pStyle w:val="ListParagraph"/>
              <w:ind w:left="0"/>
              <w:jc w:val="center"/>
              <w:rPr>
                <w:sz w:val="20"/>
                <w:szCs w:val="20"/>
              </w:rPr>
              <w:pPrChange w:id="587" w:author="Smith, Alison L" w:date="2016-11-01T09:54:00Z">
                <w:pPr>
                  <w:pStyle w:val="ListParagraph"/>
                  <w:framePr w:hSpace="180" w:wrap="around" w:vAnchor="text" w:hAnchor="text" w:y="1"/>
                  <w:ind w:left="0"/>
                  <w:suppressOverlap/>
                  <w:jc w:val="center"/>
                </w:pPr>
              </w:pPrChange>
            </w:pPr>
            <w:r>
              <w:rPr>
                <w:b/>
                <w:color w:val="808080" w:themeColor="background1" w:themeShade="80"/>
                <w:sz w:val="20"/>
                <w:szCs w:val="20"/>
              </w:rPr>
              <w:t>Description</w:t>
            </w:r>
          </w:p>
        </w:tc>
      </w:tr>
      <w:tr w:rsidR="00CD5F6B" w:rsidRPr="008B0DFA" w14:paraId="2CC6E994" w14:textId="77777777" w:rsidTr="009339C4">
        <w:trPr>
          <w:trHeight w:val="216"/>
          <w:trPrChange w:id="588" w:author="Smith, Alison L" w:date="2016-11-01T09:54:00Z">
            <w:trPr>
              <w:trHeight w:val="216"/>
            </w:trPr>
          </w:trPrChange>
        </w:trPr>
        <w:tc>
          <w:tcPr>
            <w:tcW w:w="3060" w:type="dxa"/>
            <w:tcBorders>
              <w:left w:val="single" w:sz="24" w:space="0" w:color="auto"/>
              <w:right w:val="single" w:sz="24" w:space="0" w:color="auto"/>
            </w:tcBorders>
            <w:vAlign w:val="center"/>
            <w:tcPrChange w:id="589" w:author="Smith, Alison L" w:date="2016-11-01T09:54:00Z">
              <w:tcPr>
                <w:tcW w:w="3060" w:type="dxa"/>
                <w:tcBorders>
                  <w:left w:val="single" w:sz="24" w:space="0" w:color="auto"/>
                  <w:right w:val="single" w:sz="24" w:space="0" w:color="auto"/>
                </w:tcBorders>
                <w:vAlign w:val="center"/>
              </w:tcPr>
            </w:tcPrChange>
          </w:tcPr>
          <w:p w14:paraId="56681F16" w14:textId="77777777" w:rsidR="00CD5F6B" w:rsidRPr="00B93F06" w:rsidRDefault="008866DF">
            <w:pPr>
              <w:pStyle w:val="ListParagraph"/>
              <w:ind w:left="0"/>
              <w:jc w:val="center"/>
              <w:rPr>
                <w:b/>
                <w:sz w:val="20"/>
                <w:szCs w:val="20"/>
              </w:rPr>
              <w:pPrChange w:id="590" w:author="Smith, Alison L" w:date="2016-11-01T09:54:00Z">
                <w:pPr>
                  <w:pStyle w:val="ListParagraph"/>
                  <w:framePr w:hSpace="180" w:wrap="around" w:vAnchor="text" w:hAnchor="text" w:y="1"/>
                  <w:ind w:left="0"/>
                  <w:suppressOverlap/>
                  <w:jc w:val="center"/>
                </w:pPr>
              </w:pPrChange>
            </w:pPr>
            <w:r w:rsidRPr="00B93F06">
              <w:rPr>
                <w:b/>
                <w:sz w:val="20"/>
                <w:szCs w:val="20"/>
              </w:rPr>
              <w:t>MTW Housing Choice Voucher</w:t>
            </w:r>
          </w:p>
        </w:tc>
        <w:tc>
          <w:tcPr>
            <w:tcW w:w="6570" w:type="dxa"/>
            <w:tcBorders>
              <w:left w:val="single" w:sz="24" w:space="0" w:color="auto"/>
              <w:right w:val="single" w:sz="24" w:space="0" w:color="auto"/>
            </w:tcBorders>
            <w:vAlign w:val="center"/>
            <w:tcPrChange w:id="591" w:author="Smith, Alison L" w:date="2016-11-01T09:54:00Z">
              <w:tcPr>
                <w:tcW w:w="6570" w:type="dxa"/>
                <w:tcBorders>
                  <w:left w:val="single" w:sz="24" w:space="0" w:color="auto"/>
                  <w:right w:val="single" w:sz="24" w:space="0" w:color="auto"/>
                </w:tcBorders>
                <w:vAlign w:val="center"/>
              </w:tcPr>
            </w:tcPrChange>
          </w:tcPr>
          <w:p w14:paraId="737D6635" w14:textId="77777777" w:rsidR="00CD5F6B" w:rsidRPr="008B0DFA" w:rsidRDefault="00B93F06">
            <w:pPr>
              <w:pStyle w:val="ListParagraph"/>
              <w:ind w:left="0"/>
              <w:jc w:val="center"/>
              <w:rPr>
                <w:sz w:val="20"/>
                <w:szCs w:val="20"/>
              </w:rPr>
              <w:pPrChange w:id="592" w:author="Smith, Alison L" w:date="2016-11-01T09:54:00Z">
                <w:pPr>
                  <w:pStyle w:val="ListParagraph"/>
                  <w:framePr w:hSpace="180" w:wrap="around" w:vAnchor="text" w:hAnchor="text" w:y="1"/>
                  <w:ind w:left="0"/>
                  <w:suppressOverlap/>
                  <w:jc w:val="center"/>
                </w:pPr>
              </w:pPrChange>
            </w:pPr>
            <w:r>
              <w:rPr>
                <w:b/>
                <w:color w:val="808080" w:themeColor="background1" w:themeShade="80"/>
                <w:sz w:val="20"/>
                <w:szCs w:val="20"/>
              </w:rPr>
              <w:t>Description</w:t>
            </w:r>
          </w:p>
        </w:tc>
      </w:tr>
      <w:tr w:rsidR="00CD5F6B" w:rsidRPr="008B0DFA" w14:paraId="624D8F91" w14:textId="77777777" w:rsidTr="009339C4">
        <w:trPr>
          <w:trHeight w:val="216"/>
          <w:trPrChange w:id="593" w:author="Smith, Alison L" w:date="2016-11-01T09:54:00Z">
            <w:trPr>
              <w:trHeight w:val="216"/>
            </w:trPr>
          </w:trPrChange>
        </w:trPr>
        <w:tc>
          <w:tcPr>
            <w:tcW w:w="3060" w:type="dxa"/>
            <w:tcBorders>
              <w:left w:val="single" w:sz="24" w:space="0" w:color="auto"/>
              <w:bottom w:val="single" w:sz="24" w:space="0" w:color="auto"/>
              <w:right w:val="single" w:sz="24" w:space="0" w:color="auto"/>
            </w:tcBorders>
            <w:vAlign w:val="center"/>
            <w:tcPrChange w:id="594" w:author="Smith, Alison L" w:date="2016-11-01T09:54:00Z">
              <w:tcPr>
                <w:tcW w:w="3060" w:type="dxa"/>
                <w:tcBorders>
                  <w:left w:val="single" w:sz="24" w:space="0" w:color="auto"/>
                  <w:bottom w:val="single" w:sz="24" w:space="0" w:color="auto"/>
                  <w:right w:val="single" w:sz="24" w:space="0" w:color="auto"/>
                </w:tcBorders>
                <w:vAlign w:val="center"/>
              </w:tcPr>
            </w:tcPrChange>
          </w:tcPr>
          <w:p w14:paraId="65FBA303" w14:textId="77777777" w:rsidR="00CD5F6B" w:rsidRPr="00B93F06" w:rsidRDefault="008866DF">
            <w:pPr>
              <w:pStyle w:val="ListParagraph"/>
              <w:ind w:left="0"/>
              <w:jc w:val="center"/>
              <w:rPr>
                <w:b/>
                <w:sz w:val="20"/>
                <w:szCs w:val="20"/>
              </w:rPr>
              <w:pPrChange w:id="595" w:author="Smith, Alison L" w:date="2016-11-01T09:54:00Z">
                <w:pPr>
                  <w:pStyle w:val="ListParagraph"/>
                  <w:framePr w:hSpace="180" w:wrap="around" w:vAnchor="text" w:hAnchor="text" w:y="1"/>
                  <w:ind w:left="0"/>
                  <w:suppressOverlap/>
                  <w:jc w:val="center"/>
                </w:pPr>
              </w:pPrChange>
            </w:pPr>
            <w:r w:rsidRPr="00B93F06">
              <w:rPr>
                <w:b/>
                <w:sz w:val="20"/>
                <w:szCs w:val="20"/>
              </w:rPr>
              <w:t>Local, Non-Traditional</w:t>
            </w:r>
          </w:p>
        </w:tc>
        <w:tc>
          <w:tcPr>
            <w:tcW w:w="6570" w:type="dxa"/>
            <w:tcBorders>
              <w:left w:val="single" w:sz="24" w:space="0" w:color="auto"/>
              <w:bottom w:val="single" w:sz="24" w:space="0" w:color="auto"/>
              <w:right w:val="single" w:sz="24" w:space="0" w:color="auto"/>
            </w:tcBorders>
            <w:vAlign w:val="center"/>
            <w:tcPrChange w:id="596" w:author="Smith, Alison L" w:date="2016-11-01T09:54:00Z">
              <w:tcPr>
                <w:tcW w:w="6570" w:type="dxa"/>
                <w:tcBorders>
                  <w:left w:val="single" w:sz="24" w:space="0" w:color="auto"/>
                  <w:bottom w:val="single" w:sz="24" w:space="0" w:color="auto"/>
                  <w:right w:val="single" w:sz="24" w:space="0" w:color="auto"/>
                </w:tcBorders>
                <w:vAlign w:val="center"/>
              </w:tcPr>
            </w:tcPrChange>
          </w:tcPr>
          <w:p w14:paraId="01A9988A" w14:textId="77777777" w:rsidR="00CD5F6B" w:rsidRPr="008B0DFA" w:rsidRDefault="00B93F06">
            <w:pPr>
              <w:pStyle w:val="ListParagraph"/>
              <w:ind w:left="0"/>
              <w:jc w:val="center"/>
              <w:rPr>
                <w:sz w:val="20"/>
                <w:szCs w:val="20"/>
              </w:rPr>
              <w:pPrChange w:id="597" w:author="Smith, Alison L" w:date="2016-11-01T09:54:00Z">
                <w:pPr>
                  <w:pStyle w:val="ListParagraph"/>
                  <w:framePr w:hSpace="180" w:wrap="around" w:vAnchor="text" w:hAnchor="text" w:y="1"/>
                  <w:ind w:left="0"/>
                  <w:suppressOverlap/>
                  <w:jc w:val="center"/>
                </w:pPr>
              </w:pPrChange>
            </w:pPr>
            <w:r>
              <w:rPr>
                <w:b/>
                <w:color w:val="808080" w:themeColor="background1" w:themeShade="80"/>
                <w:sz w:val="20"/>
                <w:szCs w:val="20"/>
              </w:rPr>
              <w:t>Description</w:t>
            </w:r>
          </w:p>
        </w:tc>
      </w:tr>
    </w:tbl>
    <w:p w14:paraId="548998AC" w14:textId="77777777" w:rsidR="008866DF" w:rsidRPr="008B0DFA" w:rsidRDefault="008866DF" w:rsidP="00B56CA1">
      <w:pPr>
        <w:rPr>
          <w:sz w:val="20"/>
          <w:szCs w:val="20"/>
        </w:rPr>
      </w:pPr>
    </w:p>
    <w:p w14:paraId="3DB2F279" w14:textId="77777777" w:rsidR="008866DF" w:rsidRPr="008B0DFA" w:rsidRDefault="00F95793" w:rsidP="00885F38">
      <w:pPr>
        <w:pStyle w:val="ListParagraph"/>
        <w:numPr>
          <w:ilvl w:val="0"/>
          <w:numId w:val="2"/>
        </w:numPr>
        <w:ind w:left="360"/>
        <w:rPr>
          <w:b/>
          <w:i/>
          <w:sz w:val="20"/>
          <w:szCs w:val="20"/>
        </w:rPr>
      </w:pPr>
      <w:r>
        <w:rPr>
          <w:b/>
          <w:i/>
          <w:sz w:val="20"/>
          <w:szCs w:val="20"/>
        </w:rPr>
        <w:t>WAITING LIST INFORMATION</w:t>
      </w:r>
    </w:p>
    <w:p w14:paraId="150CECB1" w14:textId="77777777" w:rsidR="008866DF" w:rsidRPr="008B0DFA" w:rsidRDefault="008866DF" w:rsidP="008866DF">
      <w:pPr>
        <w:pStyle w:val="ListParagraph"/>
        <w:ind w:left="360"/>
        <w:rPr>
          <w:b/>
          <w:i/>
          <w:sz w:val="20"/>
          <w:szCs w:val="20"/>
        </w:rPr>
      </w:pPr>
    </w:p>
    <w:p w14:paraId="2BE108E3" w14:textId="348CEE63" w:rsidR="008866DF" w:rsidRPr="008B0DFA" w:rsidRDefault="00133C9D" w:rsidP="00885F38">
      <w:pPr>
        <w:pStyle w:val="ListParagraph"/>
        <w:numPr>
          <w:ilvl w:val="0"/>
          <w:numId w:val="5"/>
        </w:numPr>
        <w:ind w:left="720" w:hanging="270"/>
        <w:rPr>
          <w:b/>
          <w:sz w:val="20"/>
          <w:szCs w:val="20"/>
        </w:rPr>
      </w:pPr>
      <w:r w:rsidRPr="008B0DFA">
        <w:rPr>
          <w:b/>
          <w:sz w:val="20"/>
          <w:szCs w:val="20"/>
        </w:rPr>
        <w:t xml:space="preserve">Waiting List Information </w:t>
      </w:r>
      <w:r w:rsidR="00B72991">
        <w:rPr>
          <w:b/>
          <w:sz w:val="20"/>
          <w:szCs w:val="20"/>
        </w:rPr>
        <w:t>Anticipated</w:t>
      </w:r>
      <w:r w:rsidRPr="008B0DFA">
        <w:rPr>
          <w:b/>
          <w:sz w:val="20"/>
          <w:szCs w:val="20"/>
        </w:rPr>
        <w:t xml:space="preserve"> </w:t>
      </w:r>
      <w:del w:id="598" w:author="Smith, Alison L" w:date="2016-11-01T09:54:00Z">
        <w:r w:rsidRPr="008B0DFA">
          <w:rPr>
            <w:b/>
            <w:sz w:val="20"/>
            <w:szCs w:val="20"/>
          </w:rPr>
          <w:delText>for the Beginning of the Plan Year</w:delText>
        </w:r>
      </w:del>
    </w:p>
    <w:p w14:paraId="731EA3FC" w14:textId="77777777" w:rsidR="008866DF" w:rsidRPr="008B0DFA" w:rsidRDefault="00893BB1" w:rsidP="008B0DFA">
      <w:pPr>
        <w:pStyle w:val="ListParagraph"/>
        <w:rPr>
          <w:sz w:val="20"/>
          <w:szCs w:val="20"/>
        </w:rPr>
      </w:pPr>
      <w:r>
        <w:rPr>
          <w:sz w:val="20"/>
          <w:szCs w:val="20"/>
        </w:rPr>
        <w:t>Snapshot information of waiting list data as anticipated at the beginning of the Plan Year.</w:t>
      </w:r>
    </w:p>
    <w:p w14:paraId="7985EB3C" w14:textId="77777777" w:rsidR="00133C9D" w:rsidRPr="006D06BC" w:rsidRDefault="00133C9D" w:rsidP="008866DF">
      <w:pPr>
        <w:pStyle w:val="ListParagraph"/>
        <w:ind w:left="360" w:firstLine="360"/>
        <w:rPr>
          <w:sz w:val="6"/>
          <w:szCs w:val="6"/>
        </w:rPr>
      </w:pPr>
    </w:p>
    <w:tbl>
      <w:tblPr>
        <w:tblStyle w:val="TableGrid"/>
        <w:tblpPr w:leftFromText="180" w:rightFromText="180" w:vertAnchor="text" w:tblpX="348" w:tblpY="1"/>
        <w:tblOverlap w:val="never"/>
        <w:tblW w:w="9630" w:type="dxa"/>
        <w:tblLayout w:type="fixed"/>
        <w:tblLook w:val="04A0" w:firstRow="1" w:lastRow="0" w:firstColumn="1" w:lastColumn="0" w:noHBand="0" w:noVBand="1"/>
      </w:tblPr>
      <w:tblGrid>
        <w:gridCol w:w="2160"/>
        <w:gridCol w:w="2070"/>
        <w:gridCol w:w="1440"/>
        <w:gridCol w:w="2430"/>
        <w:gridCol w:w="1530"/>
        <w:tblGridChange w:id="599">
          <w:tblGrid>
            <w:gridCol w:w="305"/>
            <w:gridCol w:w="1855"/>
            <w:gridCol w:w="305"/>
            <w:gridCol w:w="1765"/>
            <w:gridCol w:w="305"/>
            <w:gridCol w:w="1135"/>
            <w:gridCol w:w="305"/>
            <w:gridCol w:w="2125"/>
            <w:gridCol w:w="305"/>
            <w:gridCol w:w="1225"/>
            <w:gridCol w:w="305"/>
          </w:tblGrid>
        </w:tblGridChange>
      </w:tblGrid>
      <w:tr w:rsidR="00B042CA" w:rsidRPr="008B0DFA" w14:paraId="2C3DFC65" w14:textId="77777777" w:rsidTr="009339C4">
        <w:trPr>
          <w:trHeight w:val="518"/>
        </w:trPr>
        <w:tc>
          <w:tcPr>
            <w:tcW w:w="2160" w:type="dxa"/>
            <w:tcBorders>
              <w:top w:val="single" w:sz="24" w:space="0" w:color="auto"/>
              <w:left w:val="single" w:sz="24" w:space="0" w:color="auto"/>
              <w:bottom w:val="single" w:sz="24" w:space="0" w:color="auto"/>
              <w:right w:val="single" w:sz="24" w:space="0" w:color="auto"/>
            </w:tcBorders>
            <w:shd w:val="clear" w:color="auto" w:fill="BFBFBF" w:themeFill="background1" w:themeFillShade="BF"/>
            <w:vAlign w:val="center"/>
          </w:tcPr>
          <w:p w14:paraId="219E6432" w14:textId="77777777" w:rsidR="00133C9D" w:rsidRPr="008B0DFA" w:rsidRDefault="00133C9D">
            <w:pPr>
              <w:pStyle w:val="ListParagraph"/>
              <w:ind w:left="0"/>
              <w:jc w:val="center"/>
              <w:rPr>
                <w:b/>
                <w:sz w:val="20"/>
                <w:szCs w:val="20"/>
              </w:rPr>
              <w:pPrChange w:id="600" w:author="Smith, Alison L" w:date="2016-11-01T09:54:00Z">
                <w:pPr>
                  <w:pStyle w:val="ListParagraph"/>
                  <w:framePr w:hSpace="180" w:wrap="around" w:vAnchor="text" w:hAnchor="text" w:y="1"/>
                  <w:ind w:left="0"/>
                  <w:suppressOverlap/>
                  <w:jc w:val="center"/>
                </w:pPr>
              </w:pPrChange>
            </w:pPr>
            <w:r w:rsidRPr="008B0DFA">
              <w:rPr>
                <w:b/>
                <w:sz w:val="20"/>
                <w:szCs w:val="20"/>
              </w:rPr>
              <w:t>WAITING LIST NAME</w:t>
            </w:r>
          </w:p>
        </w:tc>
        <w:tc>
          <w:tcPr>
            <w:tcW w:w="2070" w:type="dxa"/>
            <w:tcBorders>
              <w:top w:val="single" w:sz="24" w:space="0" w:color="auto"/>
              <w:left w:val="single" w:sz="24" w:space="0" w:color="auto"/>
              <w:right w:val="single" w:sz="24" w:space="0" w:color="auto"/>
            </w:tcBorders>
            <w:shd w:val="clear" w:color="auto" w:fill="BFBFBF" w:themeFill="background1" w:themeFillShade="BF"/>
            <w:vAlign w:val="center"/>
          </w:tcPr>
          <w:p w14:paraId="54768E55" w14:textId="77777777" w:rsidR="00133C9D" w:rsidRPr="008B0DFA" w:rsidRDefault="00133C9D">
            <w:pPr>
              <w:pStyle w:val="ListParagraph"/>
              <w:ind w:left="0"/>
              <w:jc w:val="center"/>
              <w:rPr>
                <w:b/>
                <w:sz w:val="20"/>
                <w:szCs w:val="20"/>
              </w:rPr>
              <w:pPrChange w:id="601" w:author="Smith, Alison L" w:date="2016-11-01T09:54:00Z">
                <w:pPr>
                  <w:pStyle w:val="ListParagraph"/>
                  <w:framePr w:hSpace="180" w:wrap="around" w:vAnchor="text" w:hAnchor="text" w:y="1"/>
                  <w:ind w:left="0"/>
                  <w:suppressOverlap/>
                  <w:jc w:val="center"/>
                </w:pPr>
              </w:pPrChange>
            </w:pPr>
            <w:r w:rsidRPr="008B0DFA">
              <w:rPr>
                <w:b/>
                <w:sz w:val="20"/>
                <w:szCs w:val="20"/>
              </w:rPr>
              <w:t>DESCRIPTION</w:t>
            </w:r>
          </w:p>
        </w:tc>
        <w:tc>
          <w:tcPr>
            <w:tcW w:w="1440" w:type="dxa"/>
            <w:tcBorders>
              <w:top w:val="single" w:sz="24" w:space="0" w:color="auto"/>
              <w:left w:val="single" w:sz="24" w:space="0" w:color="auto"/>
              <w:right w:val="single" w:sz="24" w:space="0" w:color="auto"/>
            </w:tcBorders>
            <w:shd w:val="clear" w:color="auto" w:fill="BFBFBF" w:themeFill="background1" w:themeFillShade="BF"/>
            <w:vAlign w:val="center"/>
          </w:tcPr>
          <w:p w14:paraId="633F273F" w14:textId="77777777" w:rsidR="00133C9D" w:rsidRPr="008B0DFA" w:rsidRDefault="00133C9D">
            <w:pPr>
              <w:pStyle w:val="ListParagraph"/>
              <w:ind w:left="0"/>
              <w:jc w:val="center"/>
              <w:rPr>
                <w:b/>
                <w:sz w:val="20"/>
                <w:szCs w:val="20"/>
              </w:rPr>
              <w:pPrChange w:id="602" w:author="Smith, Alison L" w:date="2016-11-01T09:54:00Z">
                <w:pPr>
                  <w:pStyle w:val="ListParagraph"/>
                  <w:framePr w:hSpace="180" w:wrap="around" w:vAnchor="text" w:hAnchor="text" w:y="1"/>
                  <w:ind w:left="0"/>
                  <w:suppressOverlap/>
                  <w:jc w:val="center"/>
                </w:pPr>
              </w:pPrChange>
            </w:pPr>
            <w:r w:rsidRPr="008B0DFA">
              <w:rPr>
                <w:b/>
                <w:sz w:val="20"/>
                <w:szCs w:val="20"/>
              </w:rPr>
              <w:t>NUMBER OF HOUSEHOLDS ON WAITING LIST</w:t>
            </w:r>
          </w:p>
        </w:tc>
        <w:tc>
          <w:tcPr>
            <w:tcW w:w="2430" w:type="dxa"/>
            <w:tcBorders>
              <w:top w:val="single" w:sz="24" w:space="0" w:color="auto"/>
              <w:left w:val="single" w:sz="24" w:space="0" w:color="auto"/>
              <w:right w:val="single" w:sz="24" w:space="0" w:color="auto"/>
            </w:tcBorders>
            <w:shd w:val="clear" w:color="auto" w:fill="BFBFBF" w:themeFill="background1" w:themeFillShade="BF"/>
            <w:vAlign w:val="center"/>
          </w:tcPr>
          <w:p w14:paraId="08D189F6" w14:textId="77777777" w:rsidR="00133C9D" w:rsidRPr="008B0DFA" w:rsidRDefault="001C01CF">
            <w:pPr>
              <w:pStyle w:val="ListParagraph"/>
              <w:ind w:left="0"/>
              <w:jc w:val="center"/>
              <w:rPr>
                <w:b/>
                <w:sz w:val="20"/>
                <w:szCs w:val="20"/>
              </w:rPr>
              <w:pPrChange w:id="603" w:author="Smith, Alison L" w:date="2016-11-01T09:54:00Z">
                <w:pPr>
                  <w:pStyle w:val="ListParagraph"/>
                  <w:framePr w:hSpace="180" w:wrap="around" w:vAnchor="text" w:hAnchor="text" w:y="1"/>
                  <w:ind w:left="0"/>
                  <w:suppressOverlap/>
                  <w:jc w:val="center"/>
                </w:pPr>
              </w:pPrChange>
            </w:pPr>
            <w:r w:rsidRPr="008B0DFA">
              <w:rPr>
                <w:b/>
                <w:sz w:val="20"/>
                <w:szCs w:val="20"/>
              </w:rPr>
              <w:t>WAITING LIST OPEN, PARTIALLY OPEN OR CLOSED</w:t>
            </w:r>
          </w:p>
        </w:tc>
        <w:tc>
          <w:tcPr>
            <w:tcW w:w="1530" w:type="dxa"/>
            <w:tcBorders>
              <w:top w:val="single" w:sz="24" w:space="0" w:color="auto"/>
              <w:left w:val="single" w:sz="24" w:space="0" w:color="auto"/>
              <w:bottom w:val="single" w:sz="24" w:space="0" w:color="auto"/>
              <w:right w:val="single" w:sz="24" w:space="0" w:color="auto"/>
            </w:tcBorders>
            <w:shd w:val="clear" w:color="auto" w:fill="BFBFBF" w:themeFill="background1" w:themeFillShade="BF"/>
            <w:vAlign w:val="center"/>
          </w:tcPr>
          <w:p w14:paraId="69A64F52" w14:textId="77777777" w:rsidR="00133C9D" w:rsidRPr="008B0DFA" w:rsidRDefault="001C01CF">
            <w:pPr>
              <w:pStyle w:val="ListParagraph"/>
              <w:ind w:left="0"/>
              <w:jc w:val="center"/>
              <w:rPr>
                <w:b/>
                <w:sz w:val="20"/>
                <w:szCs w:val="20"/>
              </w:rPr>
              <w:pPrChange w:id="604" w:author="Smith, Alison L" w:date="2016-11-01T09:54:00Z">
                <w:pPr>
                  <w:pStyle w:val="ListParagraph"/>
                  <w:framePr w:hSpace="180" w:wrap="around" w:vAnchor="text" w:hAnchor="text" w:y="1"/>
                  <w:ind w:left="0"/>
                  <w:suppressOverlap/>
                  <w:jc w:val="center"/>
                </w:pPr>
              </w:pPrChange>
            </w:pPr>
            <w:r w:rsidRPr="008B0DFA">
              <w:rPr>
                <w:b/>
                <w:sz w:val="20"/>
                <w:szCs w:val="20"/>
              </w:rPr>
              <w:t>PLANS TO OPEN THE WAITING LIST DURING THE PLAN YEAR</w:t>
            </w:r>
          </w:p>
        </w:tc>
      </w:tr>
      <w:tr w:rsidR="00133C9D" w:rsidRPr="008B0DFA" w14:paraId="5AC1FBAF" w14:textId="77777777" w:rsidTr="009339C4">
        <w:tblPrEx>
          <w:tblW w:w="9630" w:type="dxa"/>
          <w:tblLayout w:type="fixed"/>
          <w:tblPrExChange w:id="605" w:author="Smith, Alison L" w:date="2016-11-01T09:54:00Z">
            <w:tblPrEx>
              <w:tblW w:w="9630" w:type="dxa"/>
              <w:tblLayout w:type="fixed"/>
            </w:tblPrEx>
          </w:tblPrExChange>
        </w:tblPrEx>
        <w:trPr>
          <w:trHeight w:val="216"/>
          <w:trPrChange w:id="606" w:author="Smith, Alison L" w:date="2016-11-01T09:54:00Z">
            <w:trPr>
              <w:gridBefore w:val="1"/>
              <w:trHeight w:val="216"/>
            </w:trPr>
          </w:trPrChange>
        </w:trPr>
        <w:tc>
          <w:tcPr>
            <w:tcW w:w="2160" w:type="dxa"/>
            <w:tcBorders>
              <w:top w:val="single" w:sz="24" w:space="0" w:color="auto"/>
              <w:left w:val="single" w:sz="24" w:space="0" w:color="auto"/>
              <w:bottom w:val="single" w:sz="4" w:space="0" w:color="auto"/>
              <w:right w:val="single" w:sz="24" w:space="0" w:color="auto"/>
            </w:tcBorders>
            <w:vAlign w:val="center"/>
            <w:tcPrChange w:id="607" w:author="Smith, Alison L" w:date="2016-11-01T09:54:00Z">
              <w:tcPr>
                <w:tcW w:w="2160" w:type="dxa"/>
                <w:gridSpan w:val="2"/>
                <w:tcBorders>
                  <w:top w:val="single" w:sz="24" w:space="0" w:color="auto"/>
                  <w:left w:val="single" w:sz="24" w:space="0" w:color="auto"/>
                  <w:bottom w:val="single" w:sz="4" w:space="0" w:color="auto"/>
                  <w:right w:val="single" w:sz="24" w:space="0" w:color="auto"/>
                </w:tcBorders>
                <w:vAlign w:val="center"/>
              </w:tcPr>
            </w:tcPrChange>
          </w:tcPr>
          <w:p w14:paraId="61086EFA" w14:textId="77777777" w:rsidR="00133C9D" w:rsidRPr="008B0DFA" w:rsidRDefault="00B93F06">
            <w:pPr>
              <w:pStyle w:val="ListParagraph"/>
              <w:ind w:left="0"/>
              <w:jc w:val="center"/>
              <w:rPr>
                <w:sz w:val="20"/>
                <w:szCs w:val="20"/>
              </w:rPr>
              <w:pPrChange w:id="608" w:author="Smith, Alison L" w:date="2016-11-01T09:54:00Z">
                <w:pPr>
                  <w:pStyle w:val="ListParagraph"/>
                  <w:framePr w:hSpace="180" w:wrap="around" w:vAnchor="text" w:hAnchor="text" w:y="1"/>
                  <w:ind w:left="0"/>
                  <w:suppressOverlap/>
                  <w:jc w:val="center"/>
                </w:pPr>
              </w:pPrChange>
            </w:pPr>
            <w:r>
              <w:rPr>
                <w:b/>
                <w:color w:val="808080" w:themeColor="background1" w:themeShade="80"/>
                <w:sz w:val="20"/>
                <w:szCs w:val="20"/>
              </w:rPr>
              <w:t>Name</w:t>
            </w:r>
          </w:p>
        </w:tc>
        <w:tc>
          <w:tcPr>
            <w:tcW w:w="2070" w:type="dxa"/>
            <w:tcBorders>
              <w:top w:val="single" w:sz="24" w:space="0" w:color="auto"/>
              <w:left w:val="single" w:sz="24" w:space="0" w:color="auto"/>
              <w:bottom w:val="single" w:sz="4" w:space="0" w:color="auto"/>
              <w:right w:val="single" w:sz="24" w:space="0" w:color="auto"/>
            </w:tcBorders>
            <w:vAlign w:val="center"/>
            <w:tcPrChange w:id="609" w:author="Smith, Alison L" w:date="2016-11-01T09:54:00Z">
              <w:tcPr>
                <w:tcW w:w="2070" w:type="dxa"/>
                <w:gridSpan w:val="2"/>
                <w:tcBorders>
                  <w:top w:val="single" w:sz="24" w:space="0" w:color="auto"/>
                  <w:left w:val="single" w:sz="24" w:space="0" w:color="auto"/>
                  <w:bottom w:val="single" w:sz="4" w:space="0" w:color="auto"/>
                  <w:right w:val="single" w:sz="24" w:space="0" w:color="auto"/>
                </w:tcBorders>
                <w:vAlign w:val="center"/>
              </w:tcPr>
            </w:tcPrChange>
          </w:tcPr>
          <w:p w14:paraId="1B96672E" w14:textId="77777777" w:rsidR="00133C9D" w:rsidRPr="008B0DFA" w:rsidRDefault="00B93F06">
            <w:pPr>
              <w:pStyle w:val="ListParagraph"/>
              <w:ind w:left="0"/>
              <w:jc w:val="center"/>
              <w:rPr>
                <w:sz w:val="20"/>
                <w:szCs w:val="20"/>
              </w:rPr>
              <w:pPrChange w:id="610" w:author="Smith, Alison L" w:date="2016-11-01T09:54:00Z">
                <w:pPr>
                  <w:pStyle w:val="ListParagraph"/>
                  <w:framePr w:hSpace="180" w:wrap="around" w:vAnchor="text" w:hAnchor="text" w:y="1"/>
                  <w:ind w:left="0"/>
                  <w:suppressOverlap/>
                  <w:jc w:val="center"/>
                </w:pPr>
              </w:pPrChange>
            </w:pPr>
            <w:r>
              <w:rPr>
                <w:b/>
                <w:color w:val="808080" w:themeColor="background1" w:themeShade="80"/>
                <w:sz w:val="20"/>
                <w:szCs w:val="20"/>
              </w:rPr>
              <w:t>Description</w:t>
            </w:r>
          </w:p>
        </w:tc>
        <w:tc>
          <w:tcPr>
            <w:tcW w:w="1440" w:type="dxa"/>
            <w:tcBorders>
              <w:top w:val="single" w:sz="24" w:space="0" w:color="auto"/>
              <w:left w:val="single" w:sz="24" w:space="0" w:color="auto"/>
              <w:bottom w:val="single" w:sz="4" w:space="0" w:color="auto"/>
              <w:right w:val="single" w:sz="24" w:space="0" w:color="auto"/>
            </w:tcBorders>
            <w:vAlign w:val="center"/>
            <w:tcPrChange w:id="611" w:author="Smith, Alison L" w:date="2016-11-01T09:54:00Z">
              <w:tcPr>
                <w:tcW w:w="1440" w:type="dxa"/>
                <w:gridSpan w:val="2"/>
                <w:tcBorders>
                  <w:top w:val="single" w:sz="24" w:space="0" w:color="auto"/>
                  <w:left w:val="single" w:sz="24" w:space="0" w:color="auto"/>
                  <w:bottom w:val="single" w:sz="4" w:space="0" w:color="auto"/>
                  <w:right w:val="single" w:sz="24" w:space="0" w:color="auto"/>
                </w:tcBorders>
                <w:vAlign w:val="center"/>
              </w:tcPr>
            </w:tcPrChange>
          </w:tcPr>
          <w:p w14:paraId="74011AF0" w14:textId="77777777" w:rsidR="00133C9D" w:rsidRPr="008B0DFA" w:rsidRDefault="00B93F06">
            <w:pPr>
              <w:pStyle w:val="ListParagraph"/>
              <w:ind w:left="0"/>
              <w:jc w:val="center"/>
              <w:rPr>
                <w:sz w:val="20"/>
                <w:szCs w:val="20"/>
              </w:rPr>
              <w:pPrChange w:id="612" w:author="Smith, Alison L" w:date="2016-11-01T09:54:00Z">
                <w:pPr>
                  <w:pStyle w:val="ListParagraph"/>
                  <w:framePr w:hSpace="180" w:wrap="around" w:vAnchor="text" w:hAnchor="text" w:y="1"/>
                  <w:ind w:left="0"/>
                  <w:suppressOverlap/>
                  <w:jc w:val="center"/>
                </w:pPr>
              </w:pPrChange>
            </w:pPr>
            <w:r>
              <w:rPr>
                <w:b/>
                <w:color w:val="808080" w:themeColor="background1" w:themeShade="80"/>
                <w:sz w:val="20"/>
                <w:szCs w:val="20"/>
              </w:rPr>
              <w:t>#</w:t>
            </w:r>
          </w:p>
        </w:tc>
        <w:tc>
          <w:tcPr>
            <w:tcW w:w="2430" w:type="dxa"/>
            <w:tcBorders>
              <w:top w:val="single" w:sz="24" w:space="0" w:color="auto"/>
              <w:left w:val="single" w:sz="24" w:space="0" w:color="auto"/>
              <w:bottom w:val="single" w:sz="4" w:space="0" w:color="auto"/>
              <w:right w:val="single" w:sz="24" w:space="0" w:color="auto"/>
            </w:tcBorders>
            <w:vAlign w:val="center"/>
            <w:tcPrChange w:id="613" w:author="Smith, Alison L" w:date="2016-11-01T09:54:00Z">
              <w:tcPr>
                <w:tcW w:w="2430" w:type="dxa"/>
                <w:gridSpan w:val="2"/>
                <w:tcBorders>
                  <w:top w:val="single" w:sz="24" w:space="0" w:color="auto"/>
                  <w:left w:val="single" w:sz="24" w:space="0" w:color="auto"/>
                  <w:bottom w:val="single" w:sz="4" w:space="0" w:color="auto"/>
                  <w:right w:val="single" w:sz="24" w:space="0" w:color="auto"/>
                </w:tcBorders>
                <w:vAlign w:val="center"/>
              </w:tcPr>
            </w:tcPrChange>
          </w:tcPr>
          <w:p w14:paraId="6973511C" w14:textId="77777777" w:rsidR="00133C9D" w:rsidRPr="008B0DFA" w:rsidRDefault="00B93F06">
            <w:pPr>
              <w:pStyle w:val="ListParagraph"/>
              <w:ind w:left="0"/>
              <w:jc w:val="center"/>
              <w:rPr>
                <w:sz w:val="20"/>
                <w:szCs w:val="20"/>
              </w:rPr>
              <w:pPrChange w:id="614" w:author="Smith, Alison L" w:date="2016-11-01T09:54:00Z">
                <w:pPr>
                  <w:pStyle w:val="ListParagraph"/>
                  <w:framePr w:hSpace="180" w:wrap="around" w:vAnchor="text" w:hAnchor="text" w:y="1"/>
                  <w:ind w:left="0"/>
                  <w:suppressOverlap/>
                  <w:jc w:val="center"/>
                </w:pPr>
              </w:pPrChange>
            </w:pPr>
            <w:r w:rsidRPr="00B93F06">
              <w:rPr>
                <w:b/>
                <w:color w:val="808080" w:themeColor="background1" w:themeShade="80"/>
                <w:sz w:val="16"/>
                <w:szCs w:val="16"/>
              </w:rPr>
              <w:t>Open/Partially Open/Closed</w:t>
            </w:r>
          </w:p>
        </w:tc>
        <w:tc>
          <w:tcPr>
            <w:tcW w:w="1530" w:type="dxa"/>
            <w:tcBorders>
              <w:top w:val="single" w:sz="24" w:space="0" w:color="auto"/>
              <w:left w:val="single" w:sz="24" w:space="0" w:color="auto"/>
              <w:bottom w:val="single" w:sz="4" w:space="0" w:color="auto"/>
              <w:right w:val="single" w:sz="24" w:space="0" w:color="auto"/>
            </w:tcBorders>
            <w:vAlign w:val="center"/>
            <w:tcPrChange w:id="615" w:author="Smith, Alison L" w:date="2016-11-01T09:54:00Z">
              <w:tcPr>
                <w:tcW w:w="1530" w:type="dxa"/>
                <w:gridSpan w:val="2"/>
                <w:tcBorders>
                  <w:top w:val="single" w:sz="24" w:space="0" w:color="auto"/>
                  <w:left w:val="single" w:sz="24" w:space="0" w:color="auto"/>
                  <w:bottom w:val="single" w:sz="4" w:space="0" w:color="auto"/>
                  <w:right w:val="single" w:sz="24" w:space="0" w:color="auto"/>
                </w:tcBorders>
                <w:vAlign w:val="center"/>
              </w:tcPr>
            </w:tcPrChange>
          </w:tcPr>
          <w:p w14:paraId="07FB9CFB" w14:textId="77777777" w:rsidR="00133C9D" w:rsidRPr="008B0DFA" w:rsidRDefault="00557B2C">
            <w:pPr>
              <w:pStyle w:val="ListParagraph"/>
              <w:ind w:left="0"/>
              <w:jc w:val="center"/>
              <w:rPr>
                <w:sz w:val="20"/>
                <w:szCs w:val="20"/>
              </w:rPr>
              <w:pPrChange w:id="616" w:author="Smith, Alison L" w:date="2016-11-01T09:54:00Z">
                <w:pPr>
                  <w:pStyle w:val="ListParagraph"/>
                  <w:framePr w:hSpace="180" w:wrap="around" w:vAnchor="text" w:hAnchor="text" w:y="1"/>
                  <w:ind w:left="0"/>
                  <w:suppressOverlap/>
                  <w:jc w:val="center"/>
                </w:pPr>
              </w:pPrChange>
            </w:pPr>
            <w:r>
              <w:rPr>
                <w:b/>
                <w:color w:val="808080" w:themeColor="background1" w:themeShade="80"/>
                <w:sz w:val="20"/>
                <w:szCs w:val="20"/>
              </w:rPr>
              <w:t>Yes/No</w:t>
            </w:r>
          </w:p>
        </w:tc>
      </w:tr>
      <w:tr w:rsidR="001C01CF" w:rsidRPr="008B0DFA" w14:paraId="55CD42BE" w14:textId="77777777" w:rsidTr="009339C4">
        <w:tblPrEx>
          <w:tblW w:w="9630" w:type="dxa"/>
          <w:tblLayout w:type="fixed"/>
          <w:tblPrExChange w:id="617" w:author="Smith, Alison L" w:date="2016-11-01T09:54:00Z">
            <w:tblPrEx>
              <w:tblW w:w="9630" w:type="dxa"/>
              <w:tblLayout w:type="fixed"/>
            </w:tblPrEx>
          </w:tblPrExChange>
        </w:tblPrEx>
        <w:trPr>
          <w:trHeight w:val="216"/>
          <w:trPrChange w:id="618" w:author="Smith, Alison L" w:date="2016-11-01T09:54:00Z">
            <w:trPr>
              <w:gridBefore w:val="1"/>
              <w:trHeight w:val="216"/>
            </w:trPr>
          </w:trPrChange>
        </w:trPr>
        <w:tc>
          <w:tcPr>
            <w:tcW w:w="2160" w:type="dxa"/>
            <w:tcBorders>
              <w:left w:val="single" w:sz="24" w:space="0" w:color="auto"/>
              <w:bottom w:val="single" w:sz="8" w:space="0" w:color="auto"/>
              <w:right w:val="single" w:sz="24" w:space="0" w:color="auto"/>
            </w:tcBorders>
            <w:vAlign w:val="center"/>
            <w:tcPrChange w:id="619" w:author="Smith, Alison L" w:date="2016-11-01T09:54:00Z">
              <w:tcPr>
                <w:tcW w:w="2160" w:type="dxa"/>
                <w:gridSpan w:val="2"/>
                <w:tcBorders>
                  <w:left w:val="single" w:sz="24" w:space="0" w:color="auto"/>
                  <w:bottom w:val="single" w:sz="8" w:space="0" w:color="auto"/>
                  <w:right w:val="single" w:sz="24" w:space="0" w:color="auto"/>
                </w:tcBorders>
                <w:vAlign w:val="center"/>
              </w:tcPr>
            </w:tcPrChange>
          </w:tcPr>
          <w:p w14:paraId="5EE152BF" w14:textId="77777777" w:rsidR="001C01CF" w:rsidRPr="008B0DFA" w:rsidRDefault="00B93F06">
            <w:pPr>
              <w:pStyle w:val="ListParagraph"/>
              <w:ind w:left="0"/>
              <w:jc w:val="center"/>
              <w:rPr>
                <w:sz w:val="20"/>
                <w:szCs w:val="20"/>
              </w:rPr>
              <w:pPrChange w:id="620" w:author="Smith, Alison L" w:date="2016-11-01T09:54:00Z">
                <w:pPr>
                  <w:pStyle w:val="ListParagraph"/>
                  <w:framePr w:hSpace="180" w:wrap="around" w:vAnchor="text" w:hAnchor="text" w:y="1"/>
                  <w:ind w:left="0"/>
                  <w:suppressOverlap/>
                  <w:jc w:val="center"/>
                </w:pPr>
              </w:pPrChange>
            </w:pPr>
            <w:r>
              <w:rPr>
                <w:b/>
                <w:color w:val="808080" w:themeColor="background1" w:themeShade="80"/>
                <w:sz w:val="20"/>
                <w:szCs w:val="20"/>
              </w:rPr>
              <w:t>Name</w:t>
            </w:r>
          </w:p>
        </w:tc>
        <w:tc>
          <w:tcPr>
            <w:tcW w:w="2070" w:type="dxa"/>
            <w:tcBorders>
              <w:left w:val="single" w:sz="24" w:space="0" w:color="auto"/>
              <w:bottom w:val="single" w:sz="8" w:space="0" w:color="auto"/>
              <w:right w:val="single" w:sz="24" w:space="0" w:color="auto"/>
            </w:tcBorders>
            <w:vAlign w:val="center"/>
            <w:tcPrChange w:id="621" w:author="Smith, Alison L" w:date="2016-11-01T09:54:00Z">
              <w:tcPr>
                <w:tcW w:w="2070" w:type="dxa"/>
                <w:gridSpan w:val="2"/>
                <w:tcBorders>
                  <w:left w:val="single" w:sz="24" w:space="0" w:color="auto"/>
                  <w:bottom w:val="single" w:sz="8" w:space="0" w:color="auto"/>
                  <w:right w:val="single" w:sz="24" w:space="0" w:color="auto"/>
                </w:tcBorders>
                <w:vAlign w:val="center"/>
              </w:tcPr>
            </w:tcPrChange>
          </w:tcPr>
          <w:p w14:paraId="053051FE" w14:textId="77777777" w:rsidR="001C01CF" w:rsidRPr="008B0DFA" w:rsidRDefault="00B93F06">
            <w:pPr>
              <w:pStyle w:val="ListParagraph"/>
              <w:ind w:left="0"/>
              <w:jc w:val="center"/>
              <w:rPr>
                <w:sz w:val="20"/>
                <w:szCs w:val="20"/>
              </w:rPr>
              <w:pPrChange w:id="622" w:author="Smith, Alison L" w:date="2016-11-01T09:54:00Z">
                <w:pPr>
                  <w:pStyle w:val="ListParagraph"/>
                  <w:framePr w:hSpace="180" w:wrap="around" w:vAnchor="text" w:hAnchor="text" w:y="1"/>
                  <w:ind w:left="0"/>
                  <w:suppressOverlap/>
                  <w:jc w:val="center"/>
                </w:pPr>
              </w:pPrChange>
            </w:pPr>
            <w:r>
              <w:rPr>
                <w:b/>
                <w:color w:val="808080" w:themeColor="background1" w:themeShade="80"/>
                <w:sz w:val="20"/>
                <w:szCs w:val="20"/>
              </w:rPr>
              <w:t>Description</w:t>
            </w:r>
          </w:p>
        </w:tc>
        <w:tc>
          <w:tcPr>
            <w:tcW w:w="1440" w:type="dxa"/>
            <w:tcBorders>
              <w:left w:val="single" w:sz="24" w:space="0" w:color="auto"/>
              <w:bottom w:val="single" w:sz="8" w:space="0" w:color="auto"/>
              <w:right w:val="single" w:sz="24" w:space="0" w:color="auto"/>
            </w:tcBorders>
            <w:vAlign w:val="center"/>
            <w:tcPrChange w:id="623" w:author="Smith, Alison L" w:date="2016-11-01T09:54:00Z">
              <w:tcPr>
                <w:tcW w:w="1440" w:type="dxa"/>
                <w:gridSpan w:val="2"/>
                <w:tcBorders>
                  <w:left w:val="single" w:sz="24" w:space="0" w:color="auto"/>
                  <w:bottom w:val="single" w:sz="8" w:space="0" w:color="auto"/>
                  <w:right w:val="single" w:sz="24" w:space="0" w:color="auto"/>
                </w:tcBorders>
                <w:vAlign w:val="center"/>
              </w:tcPr>
            </w:tcPrChange>
          </w:tcPr>
          <w:p w14:paraId="29C62044" w14:textId="77777777" w:rsidR="001C01CF" w:rsidRPr="008B0DFA" w:rsidRDefault="00B93F06">
            <w:pPr>
              <w:pStyle w:val="ListParagraph"/>
              <w:ind w:left="0"/>
              <w:jc w:val="center"/>
              <w:rPr>
                <w:sz w:val="20"/>
                <w:szCs w:val="20"/>
              </w:rPr>
              <w:pPrChange w:id="624" w:author="Smith, Alison L" w:date="2016-11-01T09:54:00Z">
                <w:pPr>
                  <w:pStyle w:val="ListParagraph"/>
                  <w:framePr w:hSpace="180" w:wrap="around" w:vAnchor="text" w:hAnchor="text" w:y="1"/>
                  <w:ind w:left="0"/>
                  <w:suppressOverlap/>
                  <w:jc w:val="center"/>
                </w:pPr>
              </w:pPrChange>
            </w:pPr>
            <w:r>
              <w:rPr>
                <w:b/>
                <w:color w:val="808080" w:themeColor="background1" w:themeShade="80"/>
                <w:sz w:val="20"/>
                <w:szCs w:val="20"/>
              </w:rPr>
              <w:t>#</w:t>
            </w:r>
          </w:p>
        </w:tc>
        <w:tc>
          <w:tcPr>
            <w:tcW w:w="2430" w:type="dxa"/>
            <w:tcBorders>
              <w:left w:val="single" w:sz="24" w:space="0" w:color="auto"/>
              <w:bottom w:val="single" w:sz="8" w:space="0" w:color="auto"/>
              <w:right w:val="single" w:sz="24" w:space="0" w:color="auto"/>
            </w:tcBorders>
            <w:vAlign w:val="center"/>
            <w:tcPrChange w:id="625" w:author="Smith, Alison L" w:date="2016-11-01T09:54:00Z">
              <w:tcPr>
                <w:tcW w:w="2430" w:type="dxa"/>
                <w:gridSpan w:val="2"/>
                <w:tcBorders>
                  <w:left w:val="single" w:sz="24" w:space="0" w:color="auto"/>
                  <w:bottom w:val="single" w:sz="8" w:space="0" w:color="auto"/>
                  <w:right w:val="single" w:sz="24" w:space="0" w:color="auto"/>
                </w:tcBorders>
                <w:vAlign w:val="center"/>
              </w:tcPr>
            </w:tcPrChange>
          </w:tcPr>
          <w:p w14:paraId="30D0A3E0" w14:textId="77777777" w:rsidR="001C01CF" w:rsidRPr="008B0DFA" w:rsidRDefault="00557B2C">
            <w:pPr>
              <w:pStyle w:val="ListParagraph"/>
              <w:ind w:left="0"/>
              <w:jc w:val="center"/>
              <w:rPr>
                <w:sz w:val="20"/>
                <w:szCs w:val="20"/>
              </w:rPr>
              <w:pPrChange w:id="626" w:author="Smith, Alison L" w:date="2016-11-01T09:54:00Z">
                <w:pPr>
                  <w:pStyle w:val="ListParagraph"/>
                  <w:framePr w:hSpace="180" w:wrap="around" w:vAnchor="text" w:hAnchor="text" w:y="1"/>
                  <w:ind w:left="0"/>
                  <w:suppressOverlap/>
                  <w:jc w:val="center"/>
                </w:pPr>
              </w:pPrChange>
            </w:pPr>
            <w:r w:rsidRPr="00B93F06">
              <w:rPr>
                <w:b/>
                <w:color w:val="808080" w:themeColor="background1" w:themeShade="80"/>
                <w:sz w:val="16"/>
                <w:szCs w:val="16"/>
              </w:rPr>
              <w:t>Open/Partially Open/Closed</w:t>
            </w:r>
          </w:p>
        </w:tc>
        <w:tc>
          <w:tcPr>
            <w:tcW w:w="1530" w:type="dxa"/>
            <w:tcBorders>
              <w:left w:val="single" w:sz="24" w:space="0" w:color="auto"/>
              <w:bottom w:val="single" w:sz="8" w:space="0" w:color="auto"/>
              <w:right w:val="single" w:sz="24" w:space="0" w:color="auto"/>
            </w:tcBorders>
            <w:vAlign w:val="center"/>
            <w:tcPrChange w:id="627" w:author="Smith, Alison L" w:date="2016-11-01T09:54:00Z">
              <w:tcPr>
                <w:tcW w:w="1530" w:type="dxa"/>
                <w:gridSpan w:val="2"/>
                <w:tcBorders>
                  <w:left w:val="single" w:sz="24" w:space="0" w:color="auto"/>
                  <w:bottom w:val="single" w:sz="8" w:space="0" w:color="auto"/>
                  <w:right w:val="single" w:sz="24" w:space="0" w:color="auto"/>
                </w:tcBorders>
                <w:vAlign w:val="center"/>
              </w:tcPr>
            </w:tcPrChange>
          </w:tcPr>
          <w:p w14:paraId="4F2B93AD" w14:textId="77777777" w:rsidR="001C01CF" w:rsidRPr="008B0DFA" w:rsidRDefault="00557B2C">
            <w:pPr>
              <w:pStyle w:val="ListParagraph"/>
              <w:ind w:left="0"/>
              <w:jc w:val="center"/>
              <w:rPr>
                <w:sz w:val="20"/>
                <w:szCs w:val="20"/>
              </w:rPr>
              <w:pPrChange w:id="628" w:author="Smith, Alison L" w:date="2016-11-01T09:54:00Z">
                <w:pPr>
                  <w:pStyle w:val="ListParagraph"/>
                  <w:framePr w:hSpace="180" w:wrap="around" w:vAnchor="text" w:hAnchor="text" w:y="1"/>
                  <w:ind w:left="0"/>
                  <w:suppressOverlap/>
                  <w:jc w:val="center"/>
                </w:pPr>
              </w:pPrChange>
            </w:pPr>
            <w:r>
              <w:rPr>
                <w:b/>
                <w:color w:val="808080" w:themeColor="background1" w:themeShade="80"/>
                <w:sz w:val="20"/>
                <w:szCs w:val="20"/>
              </w:rPr>
              <w:t>Yes/No</w:t>
            </w:r>
          </w:p>
        </w:tc>
      </w:tr>
      <w:tr w:rsidR="00133C9D" w:rsidRPr="008B0DFA" w14:paraId="583269D6" w14:textId="77777777" w:rsidTr="009339C4">
        <w:tblPrEx>
          <w:tblW w:w="9630" w:type="dxa"/>
          <w:tblLayout w:type="fixed"/>
          <w:tblPrExChange w:id="629" w:author="Smith, Alison L" w:date="2016-11-01T09:54:00Z">
            <w:tblPrEx>
              <w:tblW w:w="9630" w:type="dxa"/>
              <w:tblLayout w:type="fixed"/>
            </w:tblPrEx>
          </w:tblPrExChange>
        </w:tblPrEx>
        <w:trPr>
          <w:trHeight w:val="216"/>
          <w:trPrChange w:id="630" w:author="Smith, Alison L" w:date="2016-11-01T09:54:00Z">
            <w:trPr>
              <w:gridBefore w:val="1"/>
              <w:trHeight w:val="216"/>
            </w:trPr>
          </w:trPrChange>
        </w:trPr>
        <w:tc>
          <w:tcPr>
            <w:tcW w:w="2160" w:type="dxa"/>
            <w:tcBorders>
              <w:top w:val="single" w:sz="8" w:space="0" w:color="auto"/>
              <w:left w:val="single" w:sz="24" w:space="0" w:color="auto"/>
              <w:bottom w:val="single" w:sz="24" w:space="0" w:color="auto"/>
              <w:right w:val="single" w:sz="24" w:space="0" w:color="auto"/>
            </w:tcBorders>
            <w:vAlign w:val="center"/>
            <w:tcPrChange w:id="631" w:author="Smith, Alison L" w:date="2016-11-01T09:54:00Z">
              <w:tcPr>
                <w:tcW w:w="2160" w:type="dxa"/>
                <w:gridSpan w:val="2"/>
                <w:tcBorders>
                  <w:top w:val="single" w:sz="8" w:space="0" w:color="auto"/>
                  <w:left w:val="single" w:sz="24" w:space="0" w:color="auto"/>
                  <w:bottom w:val="single" w:sz="24" w:space="0" w:color="auto"/>
                  <w:right w:val="single" w:sz="24" w:space="0" w:color="auto"/>
                </w:tcBorders>
                <w:vAlign w:val="center"/>
              </w:tcPr>
            </w:tcPrChange>
          </w:tcPr>
          <w:p w14:paraId="3E864645" w14:textId="77777777" w:rsidR="00133C9D" w:rsidRPr="008B0DFA" w:rsidRDefault="00B93F06">
            <w:pPr>
              <w:pStyle w:val="ListParagraph"/>
              <w:ind w:left="0"/>
              <w:jc w:val="center"/>
              <w:rPr>
                <w:sz w:val="20"/>
                <w:szCs w:val="20"/>
              </w:rPr>
              <w:pPrChange w:id="632" w:author="Smith, Alison L" w:date="2016-11-01T09:54:00Z">
                <w:pPr>
                  <w:pStyle w:val="ListParagraph"/>
                  <w:framePr w:hSpace="180" w:wrap="around" w:vAnchor="text" w:hAnchor="text" w:y="1"/>
                  <w:ind w:left="0"/>
                  <w:suppressOverlap/>
                  <w:jc w:val="center"/>
                </w:pPr>
              </w:pPrChange>
            </w:pPr>
            <w:r>
              <w:rPr>
                <w:b/>
                <w:color w:val="808080" w:themeColor="background1" w:themeShade="80"/>
                <w:sz w:val="20"/>
                <w:szCs w:val="20"/>
              </w:rPr>
              <w:t>Name</w:t>
            </w:r>
          </w:p>
        </w:tc>
        <w:tc>
          <w:tcPr>
            <w:tcW w:w="2070" w:type="dxa"/>
            <w:tcBorders>
              <w:top w:val="single" w:sz="8" w:space="0" w:color="auto"/>
              <w:left w:val="single" w:sz="24" w:space="0" w:color="auto"/>
              <w:bottom w:val="single" w:sz="24" w:space="0" w:color="auto"/>
              <w:right w:val="single" w:sz="24" w:space="0" w:color="auto"/>
            </w:tcBorders>
            <w:vAlign w:val="center"/>
            <w:tcPrChange w:id="633" w:author="Smith, Alison L" w:date="2016-11-01T09:54:00Z">
              <w:tcPr>
                <w:tcW w:w="2070" w:type="dxa"/>
                <w:gridSpan w:val="2"/>
                <w:tcBorders>
                  <w:top w:val="single" w:sz="8" w:space="0" w:color="auto"/>
                  <w:left w:val="single" w:sz="24" w:space="0" w:color="auto"/>
                  <w:bottom w:val="single" w:sz="24" w:space="0" w:color="auto"/>
                  <w:right w:val="single" w:sz="24" w:space="0" w:color="auto"/>
                </w:tcBorders>
                <w:vAlign w:val="center"/>
              </w:tcPr>
            </w:tcPrChange>
          </w:tcPr>
          <w:p w14:paraId="40429757" w14:textId="77777777" w:rsidR="00133C9D" w:rsidRPr="008B0DFA" w:rsidRDefault="00B93F06">
            <w:pPr>
              <w:pStyle w:val="ListParagraph"/>
              <w:ind w:left="0"/>
              <w:jc w:val="center"/>
              <w:rPr>
                <w:sz w:val="20"/>
                <w:szCs w:val="20"/>
              </w:rPr>
              <w:pPrChange w:id="634" w:author="Smith, Alison L" w:date="2016-11-01T09:54:00Z">
                <w:pPr>
                  <w:pStyle w:val="ListParagraph"/>
                  <w:framePr w:hSpace="180" w:wrap="around" w:vAnchor="text" w:hAnchor="text" w:y="1"/>
                  <w:ind w:left="0"/>
                  <w:suppressOverlap/>
                  <w:jc w:val="center"/>
                </w:pPr>
              </w:pPrChange>
            </w:pPr>
            <w:r>
              <w:rPr>
                <w:b/>
                <w:color w:val="808080" w:themeColor="background1" w:themeShade="80"/>
                <w:sz w:val="20"/>
                <w:szCs w:val="20"/>
              </w:rPr>
              <w:t>Description</w:t>
            </w:r>
          </w:p>
        </w:tc>
        <w:tc>
          <w:tcPr>
            <w:tcW w:w="1440" w:type="dxa"/>
            <w:tcBorders>
              <w:top w:val="single" w:sz="8" w:space="0" w:color="auto"/>
              <w:left w:val="single" w:sz="24" w:space="0" w:color="auto"/>
              <w:bottom w:val="single" w:sz="24" w:space="0" w:color="auto"/>
              <w:right w:val="single" w:sz="24" w:space="0" w:color="auto"/>
            </w:tcBorders>
            <w:vAlign w:val="center"/>
            <w:tcPrChange w:id="635" w:author="Smith, Alison L" w:date="2016-11-01T09:54:00Z">
              <w:tcPr>
                <w:tcW w:w="1440" w:type="dxa"/>
                <w:gridSpan w:val="2"/>
                <w:tcBorders>
                  <w:top w:val="single" w:sz="8" w:space="0" w:color="auto"/>
                  <w:left w:val="single" w:sz="24" w:space="0" w:color="auto"/>
                  <w:bottom w:val="single" w:sz="24" w:space="0" w:color="auto"/>
                  <w:right w:val="single" w:sz="24" w:space="0" w:color="auto"/>
                </w:tcBorders>
                <w:vAlign w:val="center"/>
              </w:tcPr>
            </w:tcPrChange>
          </w:tcPr>
          <w:p w14:paraId="55B4A904" w14:textId="77777777" w:rsidR="00133C9D" w:rsidRPr="008B0DFA" w:rsidRDefault="00B93F06">
            <w:pPr>
              <w:pStyle w:val="ListParagraph"/>
              <w:ind w:left="0"/>
              <w:jc w:val="center"/>
              <w:rPr>
                <w:sz w:val="20"/>
                <w:szCs w:val="20"/>
              </w:rPr>
              <w:pPrChange w:id="636" w:author="Smith, Alison L" w:date="2016-11-01T09:54:00Z">
                <w:pPr>
                  <w:pStyle w:val="ListParagraph"/>
                  <w:framePr w:hSpace="180" w:wrap="around" w:vAnchor="text" w:hAnchor="text" w:y="1"/>
                  <w:ind w:left="0"/>
                  <w:suppressOverlap/>
                  <w:jc w:val="center"/>
                </w:pPr>
              </w:pPrChange>
            </w:pPr>
            <w:r>
              <w:rPr>
                <w:b/>
                <w:color w:val="808080" w:themeColor="background1" w:themeShade="80"/>
                <w:sz w:val="20"/>
                <w:szCs w:val="20"/>
              </w:rPr>
              <w:t>#</w:t>
            </w:r>
          </w:p>
        </w:tc>
        <w:tc>
          <w:tcPr>
            <w:tcW w:w="2430" w:type="dxa"/>
            <w:tcBorders>
              <w:top w:val="single" w:sz="8" w:space="0" w:color="auto"/>
              <w:left w:val="single" w:sz="24" w:space="0" w:color="auto"/>
              <w:bottom w:val="single" w:sz="24" w:space="0" w:color="auto"/>
              <w:right w:val="single" w:sz="24" w:space="0" w:color="auto"/>
            </w:tcBorders>
            <w:vAlign w:val="center"/>
            <w:tcPrChange w:id="637" w:author="Smith, Alison L" w:date="2016-11-01T09:54:00Z">
              <w:tcPr>
                <w:tcW w:w="2430" w:type="dxa"/>
                <w:gridSpan w:val="2"/>
                <w:tcBorders>
                  <w:top w:val="single" w:sz="8" w:space="0" w:color="auto"/>
                  <w:left w:val="single" w:sz="24" w:space="0" w:color="auto"/>
                  <w:bottom w:val="single" w:sz="24" w:space="0" w:color="auto"/>
                  <w:right w:val="single" w:sz="24" w:space="0" w:color="auto"/>
                </w:tcBorders>
                <w:vAlign w:val="center"/>
              </w:tcPr>
            </w:tcPrChange>
          </w:tcPr>
          <w:p w14:paraId="0EC4D214" w14:textId="77777777" w:rsidR="00133C9D" w:rsidRPr="008B0DFA" w:rsidRDefault="00557B2C">
            <w:pPr>
              <w:pStyle w:val="ListParagraph"/>
              <w:ind w:left="0"/>
              <w:jc w:val="center"/>
              <w:rPr>
                <w:sz w:val="20"/>
                <w:szCs w:val="20"/>
              </w:rPr>
              <w:pPrChange w:id="638" w:author="Smith, Alison L" w:date="2016-11-01T09:54:00Z">
                <w:pPr>
                  <w:pStyle w:val="ListParagraph"/>
                  <w:framePr w:hSpace="180" w:wrap="around" w:vAnchor="text" w:hAnchor="text" w:y="1"/>
                  <w:ind w:left="0"/>
                  <w:suppressOverlap/>
                  <w:jc w:val="center"/>
                </w:pPr>
              </w:pPrChange>
            </w:pPr>
            <w:r w:rsidRPr="00B93F06">
              <w:rPr>
                <w:b/>
                <w:color w:val="808080" w:themeColor="background1" w:themeShade="80"/>
                <w:sz w:val="16"/>
                <w:szCs w:val="16"/>
              </w:rPr>
              <w:t>Open/Partially Open/Closed</w:t>
            </w:r>
          </w:p>
        </w:tc>
        <w:tc>
          <w:tcPr>
            <w:tcW w:w="1530" w:type="dxa"/>
            <w:tcBorders>
              <w:top w:val="single" w:sz="8" w:space="0" w:color="auto"/>
              <w:left w:val="single" w:sz="24" w:space="0" w:color="auto"/>
              <w:bottom w:val="single" w:sz="24" w:space="0" w:color="auto"/>
              <w:right w:val="single" w:sz="24" w:space="0" w:color="auto"/>
            </w:tcBorders>
            <w:vAlign w:val="center"/>
            <w:tcPrChange w:id="639" w:author="Smith, Alison L" w:date="2016-11-01T09:54:00Z">
              <w:tcPr>
                <w:tcW w:w="1530" w:type="dxa"/>
                <w:gridSpan w:val="2"/>
                <w:tcBorders>
                  <w:top w:val="single" w:sz="8" w:space="0" w:color="auto"/>
                  <w:left w:val="single" w:sz="24" w:space="0" w:color="auto"/>
                  <w:bottom w:val="single" w:sz="24" w:space="0" w:color="auto"/>
                  <w:right w:val="single" w:sz="24" w:space="0" w:color="auto"/>
                </w:tcBorders>
                <w:vAlign w:val="center"/>
              </w:tcPr>
            </w:tcPrChange>
          </w:tcPr>
          <w:p w14:paraId="2FBBF1A7" w14:textId="77777777" w:rsidR="00133C9D" w:rsidRPr="008B0DFA" w:rsidRDefault="00557B2C">
            <w:pPr>
              <w:pStyle w:val="ListParagraph"/>
              <w:ind w:left="0"/>
              <w:jc w:val="center"/>
              <w:rPr>
                <w:sz w:val="20"/>
                <w:szCs w:val="20"/>
              </w:rPr>
              <w:pPrChange w:id="640" w:author="Smith, Alison L" w:date="2016-11-01T09:54:00Z">
                <w:pPr>
                  <w:pStyle w:val="ListParagraph"/>
                  <w:framePr w:hSpace="180" w:wrap="around" w:vAnchor="text" w:hAnchor="text" w:y="1"/>
                  <w:ind w:left="0"/>
                  <w:suppressOverlap/>
                  <w:jc w:val="center"/>
                </w:pPr>
              </w:pPrChange>
            </w:pPr>
            <w:r>
              <w:rPr>
                <w:b/>
                <w:color w:val="808080" w:themeColor="background1" w:themeShade="80"/>
                <w:sz w:val="20"/>
                <w:szCs w:val="20"/>
              </w:rPr>
              <w:t>Yes/No</w:t>
            </w:r>
          </w:p>
        </w:tc>
      </w:tr>
    </w:tbl>
    <w:p w14:paraId="21130C3D" w14:textId="77777777" w:rsidR="001C01CF" w:rsidRPr="006D06BC" w:rsidRDefault="001C01CF" w:rsidP="001C01CF">
      <w:pPr>
        <w:pStyle w:val="ListParagraph"/>
        <w:ind w:left="1170"/>
        <w:rPr>
          <w:b/>
          <w:sz w:val="10"/>
          <w:szCs w:val="10"/>
        </w:rPr>
      </w:pPr>
    </w:p>
    <w:p w14:paraId="72C93D4D" w14:textId="77777777" w:rsidR="001C01CF" w:rsidRPr="008B0DFA" w:rsidRDefault="001C01CF" w:rsidP="001C01CF">
      <w:pPr>
        <w:pStyle w:val="ListParagraph"/>
        <w:tabs>
          <w:tab w:val="left" w:pos="3510"/>
        </w:tabs>
        <w:ind w:left="990" w:hanging="270"/>
        <w:rPr>
          <w:b/>
          <w:sz w:val="20"/>
          <w:szCs w:val="20"/>
        </w:rPr>
      </w:pPr>
      <w:r w:rsidRPr="008B0DFA">
        <w:rPr>
          <w:b/>
          <w:sz w:val="20"/>
          <w:szCs w:val="20"/>
        </w:rPr>
        <w:t>Please describe any duplication of applicants across waiting lists:</w:t>
      </w:r>
    </w:p>
    <w:p w14:paraId="7B49F6E3" w14:textId="77777777" w:rsidR="001C01CF" w:rsidRPr="008B0DFA" w:rsidRDefault="001C01CF" w:rsidP="001C01CF">
      <w:pPr>
        <w:pStyle w:val="ListParagraph"/>
        <w:tabs>
          <w:tab w:val="left" w:pos="3510"/>
        </w:tabs>
        <w:ind w:left="360"/>
        <w:rPr>
          <w:del w:id="641" w:author="Smith, Alison L" w:date="2016-11-01T09:54:00Z"/>
          <w:sz w:val="20"/>
          <w:szCs w:val="20"/>
        </w:rPr>
      </w:pPr>
      <w:del w:id="642" w:author="Smith, Alison L" w:date="2016-11-01T09:54:00Z">
        <w:r w:rsidRPr="008B0DFA">
          <w:rPr>
            <w:b/>
            <w:noProof/>
            <w:sz w:val="20"/>
            <w:szCs w:val="20"/>
          </w:rPr>
          <mc:AlternateContent>
            <mc:Choice Requires="wps">
              <w:drawing>
                <wp:anchor distT="0" distB="0" distL="114300" distR="114300" simplePos="0" relativeHeight="251724800" behindDoc="0" locked="0" layoutInCell="1" allowOverlap="1" wp14:anchorId="162A3B0E" wp14:editId="6D284706">
                  <wp:simplePos x="0" y="0"/>
                  <wp:positionH relativeFrom="column">
                    <wp:posOffset>469900</wp:posOffset>
                  </wp:positionH>
                  <wp:positionV relativeFrom="paragraph">
                    <wp:posOffset>23050</wp:posOffset>
                  </wp:positionV>
                  <wp:extent cx="5852160" cy="228600"/>
                  <wp:effectExtent l="19050" t="19050" r="15240" b="1905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2160" cy="228600"/>
                          </a:xfrm>
                          <a:prstGeom prst="rect">
                            <a:avLst/>
                          </a:prstGeom>
                          <a:solidFill>
                            <a:srgbClr val="FFFFFF"/>
                          </a:solidFill>
                          <a:ln w="28575">
                            <a:solidFill>
                              <a:srgbClr val="000000"/>
                            </a:solidFill>
                            <a:miter lim="800000"/>
                            <a:headEnd/>
                            <a:tailEnd/>
                          </a:ln>
                        </wps:spPr>
                        <wps:txbx>
                          <w:txbxContent>
                            <w:p w14:paraId="1DA219F8" w14:textId="77777777" w:rsidR="00924463" w:rsidRPr="00B93F06" w:rsidRDefault="00924463" w:rsidP="001C01CF">
                              <w:pPr>
                                <w:ind w:right="-163"/>
                                <w:rPr>
                                  <w:del w:id="643" w:author="Smith, Alison L" w:date="2016-11-01T09:54:00Z"/>
                                  <w:sz w:val="18"/>
                                  <w:szCs w:val="18"/>
                                </w:rPr>
                              </w:pPr>
                              <w:del w:id="644" w:author="Smith, Alison L" w:date="2016-11-01T09:54:00Z">
                                <w:r w:rsidRPr="00B93F06">
                                  <w:rPr>
                                    <w:b/>
                                    <w:color w:val="808080" w:themeColor="background1" w:themeShade="80"/>
                                    <w:sz w:val="18"/>
                                    <w:szCs w:val="18"/>
                                  </w:rPr>
                                  <w:delText>Description</w:delText>
                                </w:r>
                              </w:del>
                            </w:p>
                          </w:txbxContent>
                        </wps:txbx>
                        <wps:bodyPr rot="0" vert="horz" wrap="square" lIns="91440" tIns="0" rIns="9144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62A3B0E" id="Text Box 23" o:spid="_x0000_s1040" type="#_x0000_t202" style="position:absolute;left:0;text-align:left;margin-left:37pt;margin-top:1.8pt;width:460.8pt;height:18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" strokeweight="2.25pt">
                  <v:textbox inset=",0,,0">
                    <w:txbxContent>
                      <w:p w14:paraId="1DA219F8" w14:textId="77777777" w:rsidR="00924463" w:rsidRPr="00B93F06" w:rsidRDefault="00924463" w:rsidP="001C01CF">
                        <w:pPr>
                          <w:ind w:right="-163"/>
                          <w:rPr>
                            <w:del w:id="674" w:author="Smith, Alison L" w:date="2016-11-01T09:54:00Z"/>
                            <w:sz w:val="18"/>
                            <w:szCs w:val="18"/>
                          </w:rPr>
                        </w:pPr>
                        <w:del w:id="675" w:author="Smith, Alison L" w:date="2016-11-01T09:54:00Z">
                          <w:r w:rsidRPr="00B93F06">
                            <w:rPr>
                              <w:b/>
                              <w:color w:val="808080" w:themeColor="background1" w:themeShade="80"/>
                              <w:sz w:val="18"/>
                              <w:szCs w:val="18"/>
                            </w:rPr>
                            <w:delText>Description</w:delText>
                          </w:r>
                        </w:del>
                      </w:p>
                    </w:txbxContent>
                  </v:textbox>
                </v:shape>
              </w:pict>
            </mc:Fallback>
          </mc:AlternateContent>
        </w:r>
      </w:del>
    </w:p>
    <w:p w14:paraId="5F9168A9" w14:textId="77777777" w:rsidR="001C01CF" w:rsidRPr="008B0DFA" w:rsidRDefault="001C01CF" w:rsidP="001C01CF">
      <w:pPr>
        <w:pStyle w:val="ListParagraph"/>
        <w:ind w:left="1170"/>
        <w:rPr>
          <w:del w:id="645" w:author="Smith, Alison L" w:date="2016-11-01T09:54:00Z"/>
          <w:b/>
          <w:sz w:val="20"/>
          <w:szCs w:val="20"/>
        </w:rPr>
      </w:pPr>
      <w:del w:id="646" w:author="Smith, Alison L" w:date="2016-11-01T09:54:00Z">
        <w:r w:rsidRPr="008B0DFA">
          <w:rPr>
            <w:b/>
            <w:sz w:val="20"/>
            <w:szCs w:val="20"/>
          </w:rPr>
          <w:tab/>
        </w:r>
      </w:del>
    </w:p>
    <w:p w14:paraId="68690185" w14:textId="77777777" w:rsidR="001C01CF" w:rsidRPr="008B0DFA" w:rsidRDefault="001C01CF" w:rsidP="001C01CF">
      <w:pPr>
        <w:pStyle w:val="ListParagraph"/>
        <w:ind w:left="1170"/>
        <w:rPr>
          <w:del w:id="647" w:author="Smith, Alison L" w:date="2016-11-01T09:54:00Z"/>
          <w:b/>
          <w:sz w:val="20"/>
          <w:szCs w:val="20"/>
        </w:rPr>
      </w:pPr>
    </w:p>
    <w:p w14:paraId="2D419535" w14:textId="1F6C3B43" w:rsidR="001C01CF" w:rsidRPr="008B0DFA" w:rsidRDefault="001C01CF" w:rsidP="001C01CF">
      <w:pPr>
        <w:pStyle w:val="ListParagraph"/>
        <w:tabs>
          <w:tab w:val="left" w:pos="3510"/>
        </w:tabs>
        <w:ind w:left="360"/>
        <w:rPr>
          <w:ins w:id="648" w:author="Smith, Alison L" w:date="2016-11-01T09:54:00Z"/>
          <w:sz w:val="20"/>
          <w:szCs w:val="20"/>
        </w:rPr>
      </w:pPr>
      <w:del w:id="649" w:author="Smith, Alison L" w:date="2016-11-01T09:54:00Z">
        <w:r w:rsidRPr="008B0DFA">
          <w:rPr>
            <w:b/>
            <w:sz w:val="20"/>
            <w:szCs w:val="20"/>
          </w:rPr>
          <w:delText>Anticipated</w:delText>
        </w:r>
      </w:del>
      <w:ins w:id="650" w:author="Smith, Alison L" w:date="2016-11-01T09:54:00Z">
        <w:r w:rsidRPr="008B0DFA">
          <w:rPr>
            <w:b/>
            <w:noProof/>
            <w:sz w:val="20"/>
            <w:szCs w:val="20"/>
          </w:rPr>
          <mc:AlternateContent>
            <mc:Choice Requires="wps">
              <w:drawing>
                <wp:anchor distT="0" distB="0" distL="114300" distR="114300" simplePos="0" relativeHeight="251651584" behindDoc="0" locked="0" layoutInCell="1" allowOverlap="1" wp14:anchorId="41057750" wp14:editId="09BF18F3">
                  <wp:simplePos x="0" y="0"/>
                  <wp:positionH relativeFrom="column">
                    <wp:posOffset>469900</wp:posOffset>
                  </wp:positionH>
                  <wp:positionV relativeFrom="paragraph">
                    <wp:posOffset>23050</wp:posOffset>
                  </wp:positionV>
                  <wp:extent cx="5852160" cy="228600"/>
                  <wp:effectExtent l="19050" t="19050" r="1524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2160" cy="228600"/>
                          </a:xfrm>
                          <a:prstGeom prst="rect">
                            <a:avLst/>
                          </a:prstGeom>
                          <a:solidFill>
                            <a:srgbClr val="FFFFFF"/>
                          </a:solidFill>
                          <a:ln w="28575">
                            <a:solidFill>
                              <a:srgbClr val="000000"/>
                            </a:solidFill>
                            <a:miter lim="800000"/>
                            <a:headEnd/>
                            <a:tailEnd/>
                          </a:ln>
                        </wps:spPr>
                        <wps:txbx>
                          <w:txbxContent>
                            <w:p w14:paraId="1DC3AB53" w14:textId="77777777" w:rsidR="000A4D30" w:rsidRPr="00B93F06" w:rsidRDefault="000A4D30" w:rsidP="001C01CF">
                              <w:pPr>
                                <w:ind w:right="-163"/>
                                <w:rPr>
                                  <w:ins w:id="651" w:author="Smith, Alison L" w:date="2016-11-01T09:54:00Z"/>
                                  <w:sz w:val="18"/>
                                  <w:szCs w:val="18"/>
                                </w:rPr>
                              </w:pPr>
                              <w:ins w:id="652" w:author="Smith, Alison L" w:date="2016-11-01T09:54:00Z">
                                <w:r w:rsidRPr="00B93F06">
                                  <w:rPr>
                                    <w:b/>
                                    <w:color w:val="808080" w:themeColor="background1" w:themeShade="80"/>
                                    <w:sz w:val="18"/>
                                    <w:szCs w:val="18"/>
                                  </w:rPr>
                                  <w:t>Description</w:t>
                                </w:r>
                              </w:ins>
                            </w:p>
                          </w:txbxContent>
                        </wps:txbx>
                        <wps:bodyPr rot="0" vert="horz" wrap="square" lIns="91440" tIns="0" rIns="9144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1057750" id="_x0000_s1041" type="#_x0000_t202" style="position:absolute;left:0;text-align:left;margin-left:37pt;margin-top:1.8pt;width:460.8pt;height:18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" strokeweight="2.25pt">
                  <v:textbox inset=",0,,0">
                    <w:txbxContent>
                      <w:p w14:paraId="1DC3AB53" w14:textId="77777777" w:rsidR="000A4D30" w:rsidRPr="00B93F06" w:rsidRDefault="000A4D30" w:rsidP="001C01CF">
                        <w:pPr>
                          <w:ind w:right="-163"/>
                          <w:rPr>
                            <w:ins w:id="684" w:author="Smith, Alison L" w:date="2016-11-01T09:54:00Z"/>
                            <w:sz w:val="18"/>
                            <w:szCs w:val="18"/>
                          </w:rPr>
                        </w:pPr>
                        <w:ins w:id="685" w:author="Smith, Alison L" w:date="2016-11-01T09:54:00Z">
                          <w:r w:rsidRPr="00B93F06">
                            <w:rPr>
                              <w:b/>
                              <w:color w:val="808080" w:themeColor="background1" w:themeShade="80"/>
                              <w:sz w:val="18"/>
                              <w:szCs w:val="18"/>
                            </w:rPr>
                            <w:t>Description</w:t>
                          </w:r>
                        </w:ins>
                      </w:p>
                    </w:txbxContent>
                  </v:textbox>
                </v:shape>
              </w:pict>
            </mc:Fallback>
          </mc:AlternateContent>
        </w:r>
      </w:ins>
    </w:p>
    <w:p w14:paraId="4805CAD3" w14:textId="77777777" w:rsidR="001C01CF" w:rsidRPr="008B0DFA" w:rsidRDefault="001C01CF" w:rsidP="001C01CF">
      <w:pPr>
        <w:pStyle w:val="ListParagraph"/>
        <w:ind w:left="1170"/>
        <w:rPr>
          <w:ins w:id="653" w:author="Smith, Alison L" w:date="2016-11-01T09:54:00Z"/>
          <w:b/>
          <w:sz w:val="20"/>
          <w:szCs w:val="20"/>
        </w:rPr>
      </w:pPr>
      <w:ins w:id="654" w:author="Smith, Alison L" w:date="2016-11-01T09:54:00Z">
        <w:r w:rsidRPr="008B0DFA">
          <w:rPr>
            <w:b/>
            <w:sz w:val="20"/>
            <w:szCs w:val="20"/>
          </w:rPr>
          <w:tab/>
        </w:r>
      </w:ins>
    </w:p>
    <w:p w14:paraId="2142DFD0" w14:textId="77777777" w:rsidR="001C01CF" w:rsidRPr="008B0DFA" w:rsidRDefault="001C01CF" w:rsidP="001C01CF">
      <w:pPr>
        <w:pStyle w:val="ListParagraph"/>
        <w:ind w:left="1170"/>
        <w:rPr>
          <w:ins w:id="655" w:author="Smith, Alison L" w:date="2016-11-01T09:54:00Z"/>
          <w:b/>
          <w:sz w:val="20"/>
          <w:szCs w:val="20"/>
        </w:rPr>
      </w:pPr>
    </w:p>
    <w:p w14:paraId="1D90FC44" w14:textId="77777777" w:rsidR="001C01CF" w:rsidRPr="008B0DFA" w:rsidRDefault="00B72991" w:rsidP="00885F38">
      <w:pPr>
        <w:pStyle w:val="ListParagraph"/>
        <w:numPr>
          <w:ilvl w:val="0"/>
          <w:numId w:val="5"/>
        </w:numPr>
        <w:ind w:left="720" w:hanging="270"/>
        <w:rPr>
          <w:b/>
          <w:sz w:val="20"/>
          <w:szCs w:val="20"/>
        </w:rPr>
      </w:pPr>
      <w:ins w:id="656" w:author="Smith, Alison L" w:date="2016-11-01T09:54:00Z">
        <w:r>
          <w:rPr>
            <w:b/>
            <w:sz w:val="20"/>
            <w:szCs w:val="20"/>
          </w:rPr>
          <w:t>Planne</w:t>
        </w:r>
        <w:r w:rsidR="001C01CF" w:rsidRPr="008B0DFA">
          <w:rPr>
            <w:b/>
            <w:sz w:val="20"/>
            <w:szCs w:val="20"/>
          </w:rPr>
          <w:t>d</w:t>
        </w:r>
      </w:ins>
      <w:r w:rsidR="001C01CF" w:rsidRPr="008B0DFA">
        <w:rPr>
          <w:b/>
          <w:sz w:val="20"/>
          <w:szCs w:val="20"/>
        </w:rPr>
        <w:t xml:space="preserve"> Changes to Waiting List in the Plan Year</w:t>
      </w:r>
    </w:p>
    <w:p w14:paraId="5E2A7E0A" w14:textId="3D39A133" w:rsidR="001C01CF" w:rsidRPr="008B0DFA" w:rsidRDefault="001C01CF" w:rsidP="008B0DFA">
      <w:pPr>
        <w:pStyle w:val="ListParagraph"/>
        <w:rPr>
          <w:sz w:val="20"/>
          <w:szCs w:val="20"/>
        </w:rPr>
      </w:pPr>
      <w:r w:rsidRPr="008B0DFA">
        <w:rPr>
          <w:sz w:val="20"/>
          <w:szCs w:val="20"/>
        </w:rPr>
        <w:t>Please describe any anticipated changes to the organizational structure or policies of the waiting</w:t>
      </w:r>
      <w:r w:rsidR="008B0DFA">
        <w:rPr>
          <w:sz w:val="20"/>
          <w:szCs w:val="20"/>
        </w:rPr>
        <w:t xml:space="preserve"> list(s</w:t>
      </w:r>
      <w:del w:id="657" w:author="Smith, Alison L" w:date="2016-11-01T09:54:00Z">
        <w:r w:rsidR="008B0DFA">
          <w:rPr>
            <w:sz w:val="20"/>
            <w:szCs w:val="20"/>
          </w:rPr>
          <w:delText>)</w:delText>
        </w:r>
      </w:del>
      <w:ins w:id="658" w:author="Smith, Alison L" w:date="2016-11-01T09:54:00Z">
        <w:r w:rsidR="008B0DFA">
          <w:rPr>
            <w:sz w:val="20"/>
            <w:szCs w:val="20"/>
          </w:rPr>
          <w:t>)</w:t>
        </w:r>
        <w:r w:rsidR="002A0CCE">
          <w:rPr>
            <w:sz w:val="20"/>
            <w:szCs w:val="20"/>
          </w:rPr>
          <w:t>, including any opening or closing of a waiting list,</w:t>
        </w:r>
      </w:ins>
      <w:r w:rsidR="002A0CCE">
        <w:rPr>
          <w:sz w:val="20"/>
          <w:szCs w:val="20"/>
        </w:rPr>
        <w:t xml:space="preserve"> </w:t>
      </w:r>
      <w:r w:rsidRPr="008B0DFA">
        <w:rPr>
          <w:sz w:val="20"/>
          <w:szCs w:val="20"/>
        </w:rPr>
        <w:t>during the Plan Year.</w:t>
      </w:r>
    </w:p>
    <w:p w14:paraId="1F322E76" w14:textId="77777777" w:rsidR="001C01CF" w:rsidRPr="006D06BC" w:rsidRDefault="001C01CF" w:rsidP="001C01CF">
      <w:pPr>
        <w:pStyle w:val="ListParagraph"/>
        <w:ind w:left="360" w:firstLine="360"/>
        <w:rPr>
          <w:sz w:val="6"/>
          <w:szCs w:val="6"/>
        </w:rPr>
      </w:pPr>
    </w:p>
    <w:tbl>
      <w:tblPr>
        <w:tblStyle w:val="TableGrid"/>
        <w:tblpPr w:leftFromText="180" w:rightFromText="180" w:vertAnchor="text" w:tblpX="348" w:tblpY="1"/>
        <w:tblOverlap w:val="never"/>
        <w:tblW w:w="9630" w:type="dxa"/>
        <w:tblLayout w:type="fixed"/>
        <w:tblLook w:val="04A0" w:firstRow="1" w:lastRow="0" w:firstColumn="1" w:lastColumn="0" w:noHBand="0" w:noVBand="1"/>
        <w:tblPrChange w:id="659" w:author="Smith, Alison L" w:date="2016-11-01T09:54:00Z">
          <w:tblPr>
            <w:tblStyle w:val="TableGrid"/>
            <w:tblpPr w:leftFromText="180" w:rightFromText="180" w:vertAnchor="text" w:tblpY="1"/>
            <w:tblOverlap w:val="never"/>
            <w:tblW w:w="0" w:type="auto"/>
            <w:tblLayout w:type="fixed"/>
            <w:tblLook w:val="04A0" w:firstRow="1" w:lastRow="0" w:firstColumn="1" w:lastColumn="0" w:noHBand="0" w:noVBand="1"/>
          </w:tblPr>
        </w:tblPrChange>
      </w:tblPr>
      <w:tblGrid>
        <w:gridCol w:w="3060"/>
        <w:gridCol w:w="6570"/>
        <w:tblGridChange w:id="660">
          <w:tblGrid>
            <w:gridCol w:w="3060"/>
            <w:gridCol w:w="6570"/>
          </w:tblGrid>
        </w:tblGridChange>
      </w:tblGrid>
      <w:tr w:rsidR="001C01CF" w:rsidRPr="008B0DFA" w14:paraId="4B180984" w14:textId="77777777" w:rsidTr="009339C4">
        <w:trPr>
          <w:trHeight w:val="479"/>
          <w:trPrChange w:id="661" w:author="Smith, Alison L" w:date="2016-11-01T09:54:00Z">
            <w:trPr>
              <w:trHeight w:val="479"/>
            </w:trPr>
          </w:trPrChange>
        </w:trPr>
        <w:tc>
          <w:tcPr>
            <w:tcW w:w="3060" w:type="dxa"/>
            <w:tcBorders>
              <w:top w:val="single" w:sz="24" w:space="0" w:color="auto"/>
              <w:left w:val="single" w:sz="24" w:space="0" w:color="auto"/>
              <w:bottom w:val="single" w:sz="24" w:space="0" w:color="auto"/>
              <w:right w:val="single" w:sz="24" w:space="0" w:color="auto"/>
            </w:tcBorders>
            <w:shd w:val="clear" w:color="auto" w:fill="BFBFBF" w:themeFill="background1" w:themeFillShade="BF"/>
            <w:vAlign w:val="center"/>
            <w:tcPrChange w:id="662" w:author="Smith, Alison L" w:date="2016-11-01T09:54:00Z">
              <w:tcPr>
                <w:tcW w:w="3060" w:type="dxa"/>
                <w:tcBorders>
                  <w:top w:val="single" w:sz="24" w:space="0" w:color="auto"/>
                  <w:left w:val="single" w:sz="24" w:space="0" w:color="auto"/>
                  <w:bottom w:val="single" w:sz="24" w:space="0" w:color="auto"/>
                  <w:right w:val="single" w:sz="24" w:space="0" w:color="auto"/>
                </w:tcBorders>
                <w:shd w:val="clear" w:color="auto" w:fill="BFBFBF" w:themeFill="background1" w:themeFillShade="BF"/>
                <w:vAlign w:val="center"/>
              </w:tcPr>
            </w:tcPrChange>
          </w:tcPr>
          <w:p w14:paraId="632D1CC3" w14:textId="77777777" w:rsidR="001C01CF" w:rsidRPr="008B0DFA" w:rsidRDefault="001C01CF">
            <w:pPr>
              <w:pStyle w:val="ListParagraph"/>
              <w:ind w:left="0"/>
              <w:jc w:val="center"/>
              <w:rPr>
                <w:b/>
                <w:sz w:val="20"/>
                <w:szCs w:val="20"/>
              </w:rPr>
              <w:pPrChange w:id="663" w:author="Smith, Alison L" w:date="2016-11-01T09:54:00Z">
                <w:pPr>
                  <w:pStyle w:val="ListParagraph"/>
                  <w:framePr w:hSpace="180" w:wrap="around" w:vAnchor="text" w:hAnchor="text" w:y="1"/>
                  <w:ind w:left="0"/>
                  <w:suppressOverlap/>
                  <w:jc w:val="center"/>
                </w:pPr>
              </w:pPrChange>
            </w:pPr>
            <w:r w:rsidRPr="008B0DFA">
              <w:rPr>
                <w:b/>
                <w:sz w:val="20"/>
                <w:szCs w:val="20"/>
              </w:rPr>
              <w:t>WAITING LIST NAME</w:t>
            </w:r>
          </w:p>
        </w:tc>
        <w:tc>
          <w:tcPr>
            <w:tcW w:w="6570" w:type="dxa"/>
            <w:tcBorders>
              <w:top w:val="single" w:sz="24" w:space="0" w:color="auto"/>
              <w:left w:val="single" w:sz="24" w:space="0" w:color="auto"/>
              <w:right w:val="single" w:sz="24" w:space="0" w:color="auto"/>
            </w:tcBorders>
            <w:shd w:val="clear" w:color="auto" w:fill="BFBFBF" w:themeFill="background1" w:themeFillShade="BF"/>
            <w:vAlign w:val="center"/>
            <w:tcPrChange w:id="664" w:author="Smith, Alison L" w:date="2016-11-01T09:54:00Z">
              <w:tcPr>
                <w:tcW w:w="6570" w:type="dxa"/>
                <w:tcBorders>
                  <w:top w:val="single" w:sz="24" w:space="0" w:color="auto"/>
                  <w:left w:val="single" w:sz="24" w:space="0" w:color="auto"/>
                  <w:right w:val="single" w:sz="24" w:space="0" w:color="auto"/>
                </w:tcBorders>
                <w:shd w:val="clear" w:color="auto" w:fill="BFBFBF" w:themeFill="background1" w:themeFillShade="BF"/>
                <w:vAlign w:val="center"/>
              </w:tcPr>
            </w:tcPrChange>
          </w:tcPr>
          <w:p w14:paraId="54B55202" w14:textId="66E9EA48" w:rsidR="001C01CF" w:rsidRPr="008B0DFA" w:rsidRDefault="001C01CF">
            <w:pPr>
              <w:pStyle w:val="ListParagraph"/>
              <w:ind w:left="0"/>
              <w:jc w:val="center"/>
              <w:rPr>
                <w:b/>
                <w:sz w:val="20"/>
                <w:szCs w:val="20"/>
              </w:rPr>
              <w:pPrChange w:id="665" w:author="Smith, Alison L" w:date="2016-11-01T09:54:00Z">
                <w:pPr>
                  <w:pStyle w:val="ListParagraph"/>
                  <w:framePr w:hSpace="180" w:wrap="around" w:vAnchor="text" w:hAnchor="text" w:y="1"/>
                  <w:ind w:left="0"/>
                  <w:suppressOverlap/>
                  <w:jc w:val="center"/>
                </w:pPr>
              </w:pPrChange>
            </w:pPr>
            <w:r w:rsidRPr="008B0DFA">
              <w:rPr>
                <w:b/>
                <w:sz w:val="20"/>
                <w:szCs w:val="20"/>
              </w:rPr>
              <w:t xml:space="preserve">DESCRIPTION OF </w:t>
            </w:r>
            <w:del w:id="666" w:author="Smith, Alison L" w:date="2016-11-01T09:54:00Z">
              <w:r w:rsidRPr="008B0DFA">
                <w:rPr>
                  <w:b/>
                  <w:sz w:val="20"/>
                  <w:szCs w:val="20"/>
                </w:rPr>
                <w:delText>ANTICIPATED</w:delText>
              </w:r>
            </w:del>
            <w:ins w:id="667" w:author="Smith, Alison L" w:date="2016-11-01T09:54:00Z">
              <w:r w:rsidR="00B72991">
                <w:rPr>
                  <w:b/>
                  <w:sz w:val="20"/>
                  <w:szCs w:val="20"/>
                </w:rPr>
                <w:t>PLANNE</w:t>
              </w:r>
              <w:r w:rsidRPr="008B0DFA">
                <w:rPr>
                  <w:b/>
                  <w:sz w:val="20"/>
                  <w:szCs w:val="20"/>
                </w:rPr>
                <w:t>D</w:t>
              </w:r>
            </w:ins>
            <w:r w:rsidRPr="008B0DFA">
              <w:rPr>
                <w:b/>
                <w:sz w:val="20"/>
                <w:szCs w:val="20"/>
              </w:rPr>
              <w:t xml:space="preserve"> CHANGES TO WAITING LIST</w:t>
            </w:r>
          </w:p>
        </w:tc>
      </w:tr>
      <w:tr w:rsidR="001C01CF" w:rsidRPr="008B0DFA" w14:paraId="5F5D8A1A" w14:textId="77777777" w:rsidTr="009339C4">
        <w:trPr>
          <w:trHeight w:val="216"/>
          <w:trPrChange w:id="668" w:author="Smith, Alison L" w:date="2016-11-01T09:54:00Z">
            <w:trPr>
              <w:trHeight w:val="216"/>
            </w:trPr>
          </w:trPrChange>
        </w:trPr>
        <w:tc>
          <w:tcPr>
            <w:tcW w:w="3060" w:type="dxa"/>
            <w:tcBorders>
              <w:top w:val="single" w:sz="24" w:space="0" w:color="auto"/>
              <w:left w:val="single" w:sz="24" w:space="0" w:color="auto"/>
              <w:right w:val="single" w:sz="24" w:space="0" w:color="auto"/>
            </w:tcBorders>
            <w:vAlign w:val="center"/>
            <w:tcPrChange w:id="669" w:author="Smith, Alison L" w:date="2016-11-01T09:54:00Z">
              <w:tcPr>
                <w:tcW w:w="3060" w:type="dxa"/>
                <w:tcBorders>
                  <w:top w:val="single" w:sz="24" w:space="0" w:color="auto"/>
                  <w:left w:val="single" w:sz="24" w:space="0" w:color="auto"/>
                  <w:right w:val="single" w:sz="24" w:space="0" w:color="auto"/>
                </w:tcBorders>
                <w:vAlign w:val="center"/>
              </w:tcPr>
            </w:tcPrChange>
          </w:tcPr>
          <w:p w14:paraId="7431F147" w14:textId="77777777" w:rsidR="001C01CF" w:rsidRPr="008B0DFA" w:rsidRDefault="00557B2C">
            <w:pPr>
              <w:pStyle w:val="ListParagraph"/>
              <w:ind w:left="0"/>
              <w:jc w:val="center"/>
              <w:rPr>
                <w:sz w:val="20"/>
                <w:szCs w:val="20"/>
              </w:rPr>
              <w:pPrChange w:id="670" w:author="Smith, Alison L" w:date="2016-11-01T09:54:00Z">
                <w:pPr>
                  <w:pStyle w:val="ListParagraph"/>
                  <w:framePr w:hSpace="180" w:wrap="around" w:vAnchor="text" w:hAnchor="text" w:y="1"/>
                  <w:ind w:left="0"/>
                  <w:suppressOverlap/>
                  <w:jc w:val="center"/>
                </w:pPr>
              </w:pPrChange>
            </w:pPr>
            <w:r>
              <w:rPr>
                <w:b/>
                <w:color w:val="808080" w:themeColor="background1" w:themeShade="80"/>
                <w:sz w:val="20"/>
                <w:szCs w:val="20"/>
              </w:rPr>
              <w:t>Name</w:t>
            </w:r>
          </w:p>
        </w:tc>
        <w:tc>
          <w:tcPr>
            <w:tcW w:w="6570" w:type="dxa"/>
            <w:tcBorders>
              <w:top w:val="single" w:sz="24" w:space="0" w:color="auto"/>
              <w:left w:val="single" w:sz="24" w:space="0" w:color="auto"/>
              <w:right w:val="single" w:sz="24" w:space="0" w:color="auto"/>
            </w:tcBorders>
            <w:vAlign w:val="center"/>
            <w:tcPrChange w:id="671" w:author="Smith, Alison L" w:date="2016-11-01T09:54:00Z">
              <w:tcPr>
                <w:tcW w:w="6570" w:type="dxa"/>
                <w:tcBorders>
                  <w:top w:val="single" w:sz="24" w:space="0" w:color="auto"/>
                  <w:left w:val="single" w:sz="24" w:space="0" w:color="auto"/>
                  <w:right w:val="single" w:sz="24" w:space="0" w:color="auto"/>
                </w:tcBorders>
                <w:vAlign w:val="center"/>
              </w:tcPr>
            </w:tcPrChange>
          </w:tcPr>
          <w:p w14:paraId="3B023950" w14:textId="77777777" w:rsidR="001C01CF" w:rsidRPr="008B0DFA" w:rsidRDefault="00B93F06">
            <w:pPr>
              <w:pStyle w:val="ListParagraph"/>
              <w:ind w:left="0"/>
              <w:jc w:val="center"/>
              <w:rPr>
                <w:sz w:val="20"/>
                <w:szCs w:val="20"/>
              </w:rPr>
              <w:pPrChange w:id="672" w:author="Smith, Alison L" w:date="2016-11-01T09:54:00Z">
                <w:pPr>
                  <w:pStyle w:val="ListParagraph"/>
                  <w:framePr w:hSpace="180" w:wrap="around" w:vAnchor="text" w:hAnchor="text" w:y="1"/>
                  <w:ind w:left="0"/>
                  <w:suppressOverlap/>
                  <w:jc w:val="center"/>
                </w:pPr>
              </w:pPrChange>
            </w:pPr>
            <w:r>
              <w:rPr>
                <w:b/>
                <w:color w:val="808080" w:themeColor="background1" w:themeShade="80"/>
                <w:sz w:val="20"/>
                <w:szCs w:val="20"/>
              </w:rPr>
              <w:t>Description</w:t>
            </w:r>
          </w:p>
        </w:tc>
      </w:tr>
      <w:tr w:rsidR="001C01CF" w:rsidRPr="008B0DFA" w14:paraId="1C8AEA3F" w14:textId="77777777" w:rsidTr="009339C4">
        <w:trPr>
          <w:trHeight w:val="216"/>
          <w:trPrChange w:id="673" w:author="Smith, Alison L" w:date="2016-11-01T09:54:00Z">
            <w:trPr>
              <w:trHeight w:val="216"/>
            </w:trPr>
          </w:trPrChange>
        </w:trPr>
        <w:tc>
          <w:tcPr>
            <w:tcW w:w="3060" w:type="dxa"/>
            <w:tcBorders>
              <w:left w:val="single" w:sz="24" w:space="0" w:color="auto"/>
              <w:bottom w:val="single" w:sz="24" w:space="0" w:color="auto"/>
              <w:right w:val="single" w:sz="24" w:space="0" w:color="auto"/>
            </w:tcBorders>
            <w:vAlign w:val="center"/>
            <w:tcPrChange w:id="674" w:author="Smith, Alison L" w:date="2016-11-01T09:54:00Z">
              <w:tcPr>
                <w:tcW w:w="3060" w:type="dxa"/>
                <w:tcBorders>
                  <w:left w:val="single" w:sz="24" w:space="0" w:color="auto"/>
                  <w:bottom w:val="single" w:sz="24" w:space="0" w:color="auto"/>
                  <w:right w:val="single" w:sz="24" w:space="0" w:color="auto"/>
                </w:tcBorders>
                <w:vAlign w:val="center"/>
              </w:tcPr>
            </w:tcPrChange>
          </w:tcPr>
          <w:p w14:paraId="2287F1B2" w14:textId="77777777" w:rsidR="001C01CF" w:rsidRPr="008B0DFA" w:rsidRDefault="00557B2C">
            <w:pPr>
              <w:pStyle w:val="ListParagraph"/>
              <w:ind w:left="0"/>
              <w:jc w:val="center"/>
              <w:rPr>
                <w:sz w:val="20"/>
                <w:szCs w:val="20"/>
              </w:rPr>
              <w:pPrChange w:id="675" w:author="Smith, Alison L" w:date="2016-11-01T09:54:00Z">
                <w:pPr>
                  <w:pStyle w:val="ListParagraph"/>
                  <w:framePr w:hSpace="180" w:wrap="around" w:vAnchor="text" w:hAnchor="text" w:y="1"/>
                  <w:ind w:left="0"/>
                  <w:suppressOverlap/>
                  <w:jc w:val="center"/>
                </w:pPr>
              </w:pPrChange>
            </w:pPr>
            <w:r>
              <w:rPr>
                <w:b/>
                <w:color w:val="808080" w:themeColor="background1" w:themeShade="80"/>
                <w:sz w:val="20"/>
                <w:szCs w:val="20"/>
              </w:rPr>
              <w:t>Name</w:t>
            </w:r>
          </w:p>
        </w:tc>
        <w:tc>
          <w:tcPr>
            <w:tcW w:w="6570" w:type="dxa"/>
            <w:tcBorders>
              <w:left w:val="single" w:sz="24" w:space="0" w:color="auto"/>
              <w:bottom w:val="single" w:sz="24" w:space="0" w:color="auto"/>
              <w:right w:val="single" w:sz="24" w:space="0" w:color="auto"/>
            </w:tcBorders>
            <w:vAlign w:val="center"/>
            <w:tcPrChange w:id="676" w:author="Smith, Alison L" w:date="2016-11-01T09:54:00Z">
              <w:tcPr>
                <w:tcW w:w="6570" w:type="dxa"/>
                <w:tcBorders>
                  <w:left w:val="single" w:sz="24" w:space="0" w:color="auto"/>
                  <w:bottom w:val="single" w:sz="24" w:space="0" w:color="auto"/>
                  <w:right w:val="single" w:sz="24" w:space="0" w:color="auto"/>
                </w:tcBorders>
                <w:vAlign w:val="center"/>
              </w:tcPr>
            </w:tcPrChange>
          </w:tcPr>
          <w:p w14:paraId="545002DE" w14:textId="77777777" w:rsidR="001C01CF" w:rsidRPr="008B0DFA" w:rsidRDefault="00B93F06">
            <w:pPr>
              <w:pStyle w:val="ListParagraph"/>
              <w:ind w:left="0"/>
              <w:jc w:val="center"/>
              <w:rPr>
                <w:sz w:val="20"/>
                <w:szCs w:val="20"/>
              </w:rPr>
              <w:pPrChange w:id="677" w:author="Smith, Alison L" w:date="2016-11-01T09:54:00Z">
                <w:pPr>
                  <w:pStyle w:val="ListParagraph"/>
                  <w:framePr w:hSpace="180" w:wrap="around" w:vAnchor="text" w:hAnchor="text" w:y="1"/>
                  <w:ind w:left="0"/>
                  <w:suppressOverlap/>
                  <w:jc w:val="center"/>
                </w:pPr>
              </w:pPrChange>
            </w:pPr>
            <w:r>
              <w:rPr>
                <w:b/>
                <w:color w:val="808080" w:themeColor="background1" w:themeShade="80"/>
                <w:sz w:val="20"/>
                <w:szCs w:val="20"/>
              </w:rPr>
              <w:t>Description</w:t>
            </w:r>
          </w:p>
        </w:tc>
      </w:tr>
    </w:tbl>
    <w:p w14:paraId="1849466F" w14:textId="77777777" w:rsidR="008866DF" w:rsidRPr="008B0DFA" w:rsidRDefault="008866DF" w:rsidP="00B56CA1">
      <w:pPr>
        <w:rPr>
          <w:sz w:val="20"/>
          <w:szCs w:val="20"/>
        </w:rPr>
      </w:pPr>
    </w:p>
    <w:p w14:paraId="4E1FD81B" w14:textId="77777777" w:rsidR="001C01CF" w:rsidRPr="008B0DFA" w:rsidRDefault="001C01CF" w:rsidP="00B56CA1">
      <w:pPr>
        <w:rPr>
          <w:sz w:val="20"/>
          <w:szCs w:val="20"/>
        </w:rPr>
      </w:pPr>
    </w:p>
    <w:p w14:paraId="36B25E19" w14:textId="77777777" w:rsidR="001C01CF" w:rsidRPr="008B0DFA" w:rsidRDefault="001C01CF" w:rsidP="00B56CA1">
      <w:pPr>
        <w:rPr>
          <w:sz w:val="20"/>
          <w:szCs w:val="20"/>
        </w:rPr>
      </w:pPr>
    </w:p>
    <w:p w14:paraId="73D0BA33" w14:textId="77777777" w:rsidR="001C01CF" w:rsidRPr="008B0DFA" w:rsidRDefault="001C01CF" w:rsidP="00B56CA1">
      <w:pPr>
        <w:rPr>
          <w:sz w:val="20"/>
          <w:szCs w:val="20"/>
        </w:rPr>
      </w:pPr>
    </w:p>
    <w:p w14:paraId="29841D8E" w14:textId="77777777" w:rsidR="001C01CF" w:rsidRPr="008B0DFA" w:rsidRDefault="001C01CF" w:rsidP="00B56CA1">
      <w:pPr>
        <w:rPr>
          <w:sz w:val="20"/>
          <w:szCs w:val="20"/>
        </w:rPr>
      </w:pPr>
    </w:p>
    <w:p w14:paraId="4C6EA122" w14:textId="77777777" w:rsidR="001C01CF" w:rsidRPr="008B0DFA" w:rsidRDefault="001C01CF" w:rsidP="00B56CA1">
      <w:pPr>
        <w:rPr>
          <w:sz w:val="20"/>
          <w:szCs w:val="20"/>
        </w:rPr>
      </w:pPr>
    </w:p>
    <w:p w14:paraId="4B28794E" w14:textId="77777777" w:rsidR="001C01CF" w:rsidRPr="008B0DFA" w:rsidRDefault="001C01CF" w:rsidP="00B56CA1">
      <w:pPr>
        <w:rPr>
          <w:sz w:val="20"/>
          <w:szCs w:val="20"/>
        </w:rPr>
      </w:pPr>
    </w:p>
    <w:p w14:paraId="6AC28B03" w14:textId="77777777" w:rsidR="001C01CF" w:rsidRPr="008B0DFA" w:rsidRDefault="001C01CF" w:rsidP="00B56CA1">
      <w:pPr>
        <w:rPr>
          <w:sz w:val="20"/>
          <w:szCs w:val="20"/>
        </w:rPr>
      </w:pPr>
    </w:p>
    <w:p w14:paraId="36CDB44F" w14:textId="77777777" w:rsidR="001C01CF" w:rsidRPr="008B0DFA" w:rsidRDefault="001C01CF" w:rsidP="00B56CA1">
      <w:pPr>
        <w:rPr>
          <w:del w:id="678" w:author="Smith, Alison L" w:date="2016-11-01T09:54:00Z"/>
          <w:sz w:val="20"/>
          <w:szCs w:val="20"/>
        </w:rPr>
      </w:pPr>
    </w:p>
    <w:p w14:paraId="0C8B009C" w14:textId="77777777" w:rsidR="001C01CF" w:rsidRPr="008B0DFA" w:rsidRDefault="001C01CF" w:rsidP="00B56CA1">
      <w:pPr>
        <w:rPr>
          <w:del w:id="679" w:author="Smith, Alison L" w:date="2016-11-01T09:54:00Z"/>
          <w:sz w:val="20"/>
          <w:szCs w:val="20"/>
        </w:rPr>
      </w:pPr>
    </w:p>
    <w:p w14:paraId="4BA32634" w14:textId="77777777" w:rsidR="001C01CF" w:rsidRDefault="001C01CF" w:rsidP="00B56CA1">
      <w:pPr>
        <w:rPr>
          <w:del w:id="680" w:author="Smith, Alison L" w:date="2016-11-01T09:54:00Z"/>
          <w:sz w:val="20"/>
          <w:szCs w:val="20"/>
        </w:rPr>
      </w:pPr>
    </w:p>
    <w:p w14:paraId="4CFD884F" w14:textId="77777777" w:rsidR="008D3C5C" w:rsidRDefault="008D3C5C" w:rsidP="00B56CA1">
      <w:pPr>
        <w:rPr>
          <w:del w:id="681" w:author="Smith, Alison L" w:date="2016-11-01T09:54:00Z"/>
          <w:sz w:val="20"/>
          <w:szCs w:val="20"/>
        </w:rPr>
      </w:pPr>
    </w:p>
    <w:p w14:paraId="35631C5C" w14:textId="77777777" w:rsidR="00893BB1" w:rsidRPr="008B0DFA" w:rsidRDefault="00893BB1" w:rsidP="00B56CA1">
      <w:pPr>
        <w:rPr>
          <w:del w:id="682" w:author="Smith, Alison L" w:date="2016-11-01T09:54:00Z"/>
          <w:sz w:val="20"/>
          <w:szCs w:val="20"/>
        </w:rPr>
      </w:pPr>
    </w:p>
    <w:p w14:paraId="3643D136" w14:textId="77777777" w:rsidR="001C01CF" w:rsidRPr="008B0DFA" w:rsidRDefault="001C01CF" w:rsidP="00B56CA1">
      <w:pPr>
        <w:rPr>
          <w:del w:id="683" w:author="Smith, Alison L" w:date="2016-11-01T09:54:00Z"/>
          <w:sz w:val="20"/>
          <w:szCs w:val="20"/>
        </w:rPr>
      </w:pPr>
    </w:p>
    <w:p w14:paraId="62BDCBA6" w14:textId="77777777" w:rsidR="001C01CF" w:rsidRDefault="001C01CF" w:rsidP="00B56CA1">
      <w:pPr>
        <w:rPr>
          <w:del w:id="684" w:author="Smith, Alison L" w:date="2016-11-01T09:54:00Z"/>
          <w:sz w:val="20"/>
          <w:szCs w:val="20"/>
        </w:rPr>
      </w:pPr>
    </w:p>
    <w:p w14:paraId="263A80A3" w14:textId="77777777" w:rsidR="00ED323F" w:rsidRPr="008B0DFA" w:rsidRDefault="00ED323F" w:rsidP="00B56CA1">
      <w:pPr>
        <w:rPr>
          <w:del w:id="685" w:author="Smith, Alison L" w:date="2016-11-01T09:54:00Z"/>
          <w:sz w:val="20"/>
          <w:szCs w:val="20"/>
        </w:rPr>
      </w:pPr>
    </w:p>
    <w:p w14:paraId="2D65C52F" w14:textId="77777777" w:rsidR="001C01CF" w:rsidRPr="008B0DFA" w:rsidRDefault="001C01CF" w:rsidP="00B56CA1">
      <w:pPr>
        <w:rPr>
          <w:del w:id="686" w:author="Smith, Alison L" w:date="2016-11-01T09:54:00Z"/>
          <w:sz w:val="20"/>
          <w:szCs w:val="20"/>
        </w:rPr>
      </w:pPr>
    </w:p>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Change w:id="687" w:author="Smith, Alison L" w:date="2016-11-01T09:54:00Z">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PrChange>
      </w:tblPr>
      <w:tblGrid>
        <w:gridCol w:w="9846"/>
        <w:tblGridChange w:id="688">
          <w:tblGrid>
            <w:gridCol w:w="10152"/>
          </w:tblGrid>
        </w:tblGridChange>
      </w:tblGrid>
      <w:tr w:rsidR="001C01CF" w:rsidRPr="008B0DFA" w14:paraId="1376FAEF" w14:textId="77777777" w:rsidTr="00DA32D5">
        <w:trPr>
          <w:trHeight w:val="576"/>
          <w:trPrChange w:id="689" w:author="Smith, Alison L" w:date="2016-11-01T09:54:00Z">
            <w:trPr>
              <w:trHeight w:val="576"/>
            </w:trPr>
          </w:trPrChange>
        </w:trPr>
        <w:tc>
          <w:tcPr>
            <w:tcW w:w="10152" w:type="dxa"/>
            <w:tcBorders>
              <w:top w:val="single" w:sz="36" w:space="0" w:color="auto"/>
              <w:left w:val="single" w:sz="36" w:space="0" w:color="auto"/>
              <w:bottom w:val="single" w:sz="36" w:space="0" w:color="auto"/>
              <w:right w:val="single" w:sz="36" w:space="0" w:color="auto"/>
            </w:tcBorders>
            <w:shd w:val="clear" w:color="auto" w:fill="A6A6A6" w:themeFill="background1" w:themeFillShade="A6"/>
            <w:vAlign w:val="center"/>
            <w:tcPrChange w:id="690" w:author="Smith, Alison L" w:date="2016-11-01T09:54:00Z">
              <w:tcPr>
                <w:tcW w:w="10152" w:type="dxa"/>
                <w:tcBorders>
                  <w:top w:val="single" w:sz="36" w:space="0" w:color="auto"/>
                  <w:left w:val="single" w:sz="36" w:space="0" w:color="auto"/>
                  <w:bottom w:val="single" w:sz="36" w:space="0" w:color="auto"/>
                  <w:right w:val="single" w:sz="36" w:space="0" w:color="auto"/>
                </w:tcBorders>
                <w:shd w:val="clear" w:color="auto" w:fill="A6A6A6" w:themeFill="background1" w:themeFillShade="A6"/>
                <w:vAlign w:val="center"/>
              </w:tcPr>
            </w:tcPrChange>
          </w:tcPr>
          <w:p w14:paraId="445BDE96" w14:textId="77777777" w:rsidR="001C01CF" w:rsidRPr="00512DCC" w:rsidRDefault="001C01CF" w:rsidP="00885F38">
            <w:pPr>
              <w:pStyle w:val="ListParagraph"/>
              <w:numPr>
                <w:ilvl w:val="0"/>
                <w:numId w:val="6"/>
              </w:numPr>
              <w:ind w:left="360" w:hanging="360"/>
              <w:jc w:val="center"/>
              <w:rPr>
                <w:b/>
                <w:sz w:val="26"/>
                <w:szCs w:val="26"/>
              </w:rPr>
            </w:pPr>
            <w:r w:rsidRPr="00512DCC">
              <w:rPr>
                <w:b/>
                <w:sz w:val="26"/>
                <w:szCs w:val="26"/>
              </w:rPr>
              <w:t>GENERAL OPERATING INFORMATION</w:t>
            </w:r>
          </w:p>
        </w:tc>
      </w:tr>
      <w:tr w:rsidR="001C01CF" w:rsidRPr="008B0DFA" w14:paraId="55AE29BD" w14:textId="77777777" w:rsidTr="00DA32D5">
        <w:trPr>
          <w:trHeight w:val="504"/>
          <w:trPrChange w:id="691" w:author="Smith, Alison L" w:date="2016-11-01T09:54:00Z">
            <w:trPr>
              <w:trHeight w:val="504"/>
            </w:trPr>
          </w:trPrChange>
        </w:trPr>
        <w:tc>
          <w:tcPr>
            <w:tcW w:w="10152" w:type="dxa"/>
            <w:tcBorders>
              <w:top w:val="single" w:sz="36" w:space="0" w:color="auto"/>
              <w:left w:val="single" w:sz="36" w:space="0" w:color="auto"/>
              <w:bottom w:val="single" w:sz="36" w:space="0" w:color="auto"/>
              <w:right w:val="single" w:sz="36" w:space="0" w:color="auto"/>
            </w:tcBorders>
            <w:shd w:val="clear" w:color="auto" w:fill="D9D9D9" w:themeFill="background1" w:themeFillShade="D9"/>
            <w:vAlign w:val="center"/>
            <w:tcPrChange w:id="692" w:author="Smith, Alison L" w:date="2016-11-01T09:54:00Z">
              <w:tcPr>
                <w:tcW w:w="10152" w:type="dxa"/>
                <w:tcBorders>
                  <w:top w:val="single" w:sz="36" w:space="0" w:color="auto"/>
                  <w:left w:val="single" w:sz="36" w:space="0" w:color="auto"/>
                  <w:bottom w:val="single" w:sz="36" w:space="0" w:color="auto"/>
                  <w:right w:val="single" w:sz="36" w:space="0" w:color="auto"/>
                </w:tcBorders>
                <w:shd w:val="clear" w:color="auto" w:fill="D9D9D9" w:themeFill="background1" w:themeFillShade="D9"/>
                <w:vAlign w:val="center"/>
              </w:tcPr>
            </w:tcPrChange>
          </w:tcPr>
          <w:p w14:paraId="56855F84" w14:textId="77777777" w:rsidR="001C01CF" w:rsidRPr="00512DCC" w:rsidRDefault="001C01CF" w:rsidP="001C01CF">
            <w:pPr>
              <w:jc w:val="center"/>
              <w:rPr>
                <w:b/>
                <w:caps/>
                <w:sz w:val="24"/>
                <w:szCs w:val="24"/>
                <w:u w:val="single"/>
              </w:rPr>
            </w:pPr>
            <w:r w:rsidRPr="00512DCC">
              <w:rPr>
                <w:b/>
                <w:caps/>
                <w:sz w:val="24"/>
                <w:szCs w:val="24"/>
                <w:u w:val="single"/>
              </w:rPr>
              <w:t>Annual MTW REPORT</w:t>
            </w:r>
          </w:p>
        </w:tc>
      </w:tr>
    </w:tbl>
    <w:p w14:paraId="158408E3" w14:textId="77777777" w:rsidR="001C01CF" w:rsidRPr="008B0DFA" w:rsidRDefault="001C01CF" w:rsidP="001C01CF">
      <w:pPr>
        <w:rPr>
          <w:sz w:val="20"/>
          <w:szCs w:val="20"/>
        </w:rPr>
      </w:pPr>
    </w:p>
    <w:p w14:paraId="05559C0C" w14:textId="77777777" w:rsidR="001C01CF" w:rsidRPr="008B0DFA" w:rsidRDefault="00F95793" w:rsidP="00885F38">
      <w:pPr>
        <w:pStyle w:val="ListParagraph"/>
        <w:numPr>
          <w:ilvl w:val="0"/>
          <w:numId w:val="8"/>
        </w:numPr>
        <w:ind w:left="360"/>
        <w:rPr>
          <w:b/>
          <w:i/>
          <w:sz w:val="20"/>
          <w:szCs w:val="20"/>
        </w:rPr>
      </w:pPr>
      <w:r>
        <w:rPr>
          <w:b/>
          <w:i/>
          <w:sz w:val="20"/>
          <w:szCs w:val="20"/>
        </w:rPr>
        <w:t>HOUSING STOCK INFORMATION</w:t>
      </w:r>
    </w:p>
    <w:p w14:paraId="405038F3" w14:textId="77777777" w:rsidR="001C01CF" w:rsidRPr="008B0DFA" w:rsidRDefault="001C01CF" w:rsidP="001C01CF">
      <w:pPr>
        <w:pStyle w:val="ListParagraph"/>
        <w:ind w:left="360"/>
        <w:rPr>
          <w:b/>
          <w:i/>
          <w:sz w:val="20"/>
          <w:szCs w:val="20"/>
        </w:rPr>
      </w:pPr>
    </w:p>
    <w:p w14:paraId="60A58BC8" w14:textId="77777777" w:rsidR="001C01CF" w:rsidRPr="008B0DFA" w:rsidRDefault="00AD59A0" w:rsidP="00885F38">
      <w:pPr>
        <w:pStyle w:val="ListParagraph"/>
        <w:numPr>
          <w:ilvl w:val="0"/>
          <w:numId w:val="7"/>
        </w:numPr>
        <w:ind w:left="720" w:hanging="360"/>
        <w:rPr>
          <w:b/>
          <w:sz w:val="20"/>
          <w:szCs w:val="20"/>
        </w:rPr>
      </w:pPr>
      <w:r w:rsidRPr="008B0DFA">
        <w:rPr>
          <w:b/>
          <w:sz w:val="20"/>
          <w:szCs w:val="20"/>
        </w:rPr>
        <w:t xml:space="preserve">Actual </w:t>
      </w:r>
      <w:r w:rsidR="001C01CF" w:rsidRPr="008B0DFA">
        <w:rPr>
          <w:b/>
          <w:sz w:val="20"/>
          <w:szCs w:val="20"/>
        </w:rPr>
        <w:t>New Project Based Vouchers</w:t>
      </w:r>
    </w:p>
    <w:p w14:paraId="49F058C3" w14:textId="344A58FE" w:rsidR="001C01CF" w:rsidRPr="008B0DFA" w:rsidRDefault="001C01CF" w:rsidP="001C01CF">
      <w:pPr>
        <w:pStyle w:val="ListParagraph"/>
        <w:rPr>
          <w:sz w:val="20"/>
          <w:szCs w:val="20"/>
        </w:rPr>
      </w:pPr>
      <w:r w:rsidRPr="008B0DFA">
        <w:rPr>
          <w:sz w:val="20"/>
          <w:szCs w:val="20"/>
        </w:rPr>
        <w:t>Tenant-b</w:t>
      </w:r>
      <w:r w:rsidR="00AD59A0" w:rsidRPr="008B0DFA">
        <w:rPr>
          <w:sz w:val="20"/>
          <w:szCs w:val="20"/>
        </w:rPr>
        <w:t xml:space="preserve">ased vouchers that the MTW PHA </w:t>
      </w:r>
      <w:r w:rsidRPr="008B0DFA">
        <w:rPr>
          <w:sz w:val="20"/>
          <w:szCs w:val="20"/>
        </w:rPr>
        <w:t>project-bas</w:t>
      </w:r>
      <w:r w:rsidR="00AD59A0" w:rsidRPr="008B0DFA">
        <w:rPr>
          <w:sz w:val="20"/>
          <w:szCs w:val="20"/>
        </w:rPr>
        <w:t>ed</w:t>
      </w:r>
      <w:r w:rsidRPr="008B0DFA">
        <w:rPr>
          <w:sz w:val="20"/>
          <w:szCs w:val="20"/>
        </w:rPr>
        <w:t xml:space="preserve"> for the first time during the Plan Year. These include only those </w:t>
      </w:r>
      <w:del w:id="693" w:author="Smith, Alison L" w:date="2016-11-01T09:54:00Z">
        <w:r w:rsidRPr="008B0DFA">
          <w:rPr>
            <w:sz w:val="20"/>
            <w:szCs w:val="20"/>
          </w:rPr>
          <w:delText xml:space="preserve">agreements </w:delText>
        </w:r>
      </w:del>
      <w:r w:rsidRPr="008B0DFA">
        <w:rPr>
          <w:sz w:val="20"/>
          <w:szCs w:val="20"/>
        </w:rPr>
        <w:t xml:space="preserve">in which a Housing Assistance Payment (HAP) Agreement </w:t>
      </w:r>
      <w:r w:rsidR="00AD59A0" w:rsidRPr="008B0DFA">
        <w:rPr>
          <w:sz w:val="20"/>
          <w:szCs w:val="20"/>
        </w:rPr>
        <w:t>was</w:t>
      </w:r>
      <w:r w:rsidRPr="008B0DFA">
        <w:rPr>
          <w:sz w:val="20"/>
          <w:szCs w:val="20"/>
        </w:rPr>
        <w:t xml:space="preserve"> in place by the end of the Pla</w:t>
      </w:r>
      <w:r w:rsidR="00220EB0" w:rsidRPr="008B0DFA">
        <w:rPr>
          <w:sz w:val="20"/>
          <w:szCs w:val="20"/>
        </w:rPr>
        <w:t>n</w:t>
      </w:r>
      <w:r w:rsidRPr="008B0DFA">
        <w:rPr>
          <w:sz w:val="20"/>
          <w:szCs w:val="20"/>
        </w:rPr>
        <w:t xml:space="preserve"> Year.</w:t>
      </w:r>
      <w:ins w:id="694" w:author="Smith, Alison L" w:date="2016-11-01T09:54:00Z">
        <w:r w:rsidR="00C236F1">
          <w:rPr>
            <w:sz w:val="20"/>
            <w:szCs w:val="20"/>
          </w:rPr>
          <w:t xml:space="preserve"> Indicate whether the unit is included in the Rental Assistance Demonstration (RAD).</w:t>
        </w:r>
      </w:ins>
    </w:p>
    <w:p w14:paraId="248A1A44" w14:textId="77777777" w:rsidR="001C01CF" w:rsidRPr="006D06BC" w:rsidRDefault="001C01CF" w:rsidP="001C01CF">
      <w:pPr>
        <w:pStyle w:val="ListParagraph"/>
        <w:ind w:left="360"/>
        <w:rPr>
          <w:sz w:val="6"/>
          <w:szCs w:val="6"/>
        </w:rPr>
      </w:pPr>
    </w:p>
    <w:tbl>
      <w:tblPr>
        <w:tblStyle w:val="TableGrid"/>
        <w:tblW w:w="9630" w:type="dxa"/>
        <w:tblInd w:w="330" w:type="dxa"/>
        <w:tblLayout w:type="fixed"/>
        <w:tblLook w:val="04A0" w:firstRow="1" w:lastRow="0" w:firstColumn="1" w:lastColumn="0" w:noHBand="0" w:noVBand="1"/>
      </w:tblPr>
      <w:tblGrid>
        <w:gridCol w:w="2160"/>
        <w:gridCol w:w="1080"/>
        <w:gridCol w:w="1080"/>
        <w:gridCol w:w="1260"/>
        <w:gridCol w:w="4050"/>
      </w:tblGrid>
      <w:tr w:rsidR="00B042CA" w:rsidRPr="008B0DFA" w14:paraId="5459FCA1" w14:textId="77777777" w:rsidTr="009339C4">
        <w:trPr>
          <w:trHeight w:val="845"/>
        </w:trPr>
        <w:tc>
          <w:tcPr>
            <w:tcW w:w="2160" w:type="dxa"/>
            <w:vMerge w:val="restart"/>
            <w:tcBorders>
              <w:top w:val="single" w:sz="24" w:space="0" w:color="auto"/>
              <w:left w:val="single" w:sz="24" w:space="0" w:color="auto"/>
              <w:right w:val="single" w:sz="24" w:space="0" w:color="auto"/>
            </w:tcBorders>
            <w:shd w:val="clear" w:color="auto" w:fill="BFBFBF" w:themeFill="background1" w:themeFillShade="BF"/>
            <w:vAlign w:val="center"/>
          </w:tcPr>
          <w:p w14:paraId="611E6BFB" w14:textId="77777777" w:rsidR="00C236F1" w:rsidRPr="008B0DFA" w:rsidRDefault="00C236F1">
            <w:pPr>
              <w:pStyle w:val="ListParagraph"/>
              <w:ind w:left="0"/>
              <w:jc w:val="center"/>
              <w:rPr>
                <w:b/>
                <w:sz w:val="20"/>
                <w:szCs w:val="20"/>
              </w:rPr>
              <w:pPrChange w:id="695" w:author="Smith, Alison L" w:date="2016-11-01T09:54:00Z">
                <w:pPr>
                  <w:pStyle w:val="ListParagraph"/>
                  <w:framePr w:hSpace="180" w:wrap="around" w:vAnchor="text" w:hAnchor="text" w:y="1"/>
                  <w:ind w:left="0"/>
                  <w:suppressOverlap/>
                  <w:jc w:val="center"/>
                </w:pPr>
              </w:pPrChange>
            </w:pPr>
            <w:r w:rsidRPr="008B0DFA">
              <w:rPr>
                <w:b/>
                <w:sz w:val="20"/>
                <w:szCs w:val="20"/>
              </w:rPr>
              <w:t>PROPERTY NAME</w:t>
            </w:r>
          </w:p>
        </w:tc>
        <w:tc>
          <w:tcPr>
            <w:tcW w:w="2160" w:type="dxa"/>
            <w:gridSpan w:val="2"/>
            <w:tcBorders>
              <w:top w:val="single" w:sz="24" w:space="0" w:color="auto"/>
              <w:left w:val="single" w:sz="24" w:space="0" w:color="auto"/>
              <w:right w:val="single" w:sz="24" w:space="0" w:color="auto"/>
            </w:tcBorders>
            <w:shd w:val="clear" w:color="auto" w:fill="BFBFBF" w:themeFill="background1" w:themeFillShade="BF"/>
            <w:vAlign w:val="center"/>
          </w:tcPr>
          <w:p w14:paraId="67216EBF" w14:textId="77777777" w:rsidR="00C236F1" w:rsidRPr="008B0DFA" w:rsidRDefault="00C236F1">
            <w:pPr>
              <w:pStyle w:val="ListParagraph"/>
              <w:ind w:left="0"/>
              <w:jc w:val="center"/>
              <w:rPr>
                <w:b/>
                <w:sz w:val="20"/>
                <w:szCs w:val="20"/>
              </w:rPr>
              <w:pPrChange w:id="696" w:author="Smith, Alison L" w:date="2016-11-01T09:54:00Z">
                <w:pPr>
                  <w:pStyle w:val="ListParagraph"/>
                  <w:framePr w:hSpace="180" w:wrap="around" w:vAnchor="text" w:hAnchor="text" w:y="1"/>
                  <w:ind w:left="0"/>
                  <w:suppressOverlap/>
                  <w:jc w:val="center"/>
                </w:pPr>
              </w:pPrChange>
            </w:pPr>
            <w:r w:rsidRPr="008B0DFA">
              <w:rPr>
                <w:b/>
                <w:sz w:val="20"/>
                <w:szCs w:val="20"/>
              </w:rPr>
              <w:t>NUMBER OF VOUCHERS NEWLY PROJECT-BASED</w:t>
            </w:r>
          </w:p>
        </w:tc>
        <w:tc>
          <w:tcPr>
            <w:tcW w:w="1260" w:type="dxa"/>
            <w:vMerge w:val="restart"/>
            <w:tcBorders>
              <w:top w:val="single" w:sz="24" w:space="0" w:color="auto"/>
              <w:left w:val="single" w:sz="24" w:space="0" w:color="auto"/>
              <w:right w:val="single" w:sz="24" w:space="0" w:color="auto"/>
            </w:tcBorders>
            <w:shd w:val="clear" w:color="auto" w:fill="BFBFBF" w:themeFill="background1" w:themeFillShade="BF"/>
            <w:vAlign w:val="center"/>
            <w:cellIns w:id="697" w:author="Smith, Alison L" w:date="2016-11-01T09:54:00Z"/>
          </w:tcPr>
          <w:p w14:paraId="08A28B2D" w14:textId="77777777" w:rsidR="00C236F1" w:rsidRPr="008B0DFA" w:rsidRDefault="00C236F1" w:rsidP="001C028F">
            <w:pPr>
              <w:pStyle w:val="ListParagraph"/>
              <w:ind w:left="0"/>
              <w:jc w:val="center"/>
              <w:rPr>
                <w:b/>
                <w:sz w:val="20"/>
                <w:szCs w:val="20"/>
              </w:rPr>
            </w:pPr>
            <w:ins w:id="698" w:author="Smith, Alison L" w:date="2016-11-01T09:54:00Z">
              <w:r>
                <w:rPr>
                  <w:b/>
                  <w:sz w:val="20"/>
                  <w:szCs w:val="20"/>
                </w:rPr>
                <w:t>RAD?</w:t>
              </w:r>
            </w:ins>
          </w:p>
        </w:tc>
        <w:tc>
          <w:tcPr>
            <w:tcW w:w="4050" w:type="dxa"/>
            <w:vMerge w:val="restart"/>
            <w:tcBorders>
              <w:top w:val="single" w:sz="24" w:space="0" w:color="auto"/>
              <w:left w:val="single" w:sz="24" w:space="0" w:color="auto"/>
              <w:right w:val="single" w:sz="24" w:space="0" w:color="auto"/>
            </w:tcBorders>
            <w:shd w:val="clear" w:color="auto" w:fill="BFBFBF" w:themeFill="background1" w:themeFillShade="BF"/>
            <w:vAlign w:val="center"/>
          </w:tcPr>
          <w:p w14:paraId="5EC20581" w14:textId="77777777" w:rsidR="00C236F1" w:rsidRPr="008B0DFA" w:rsidRDefault="00C236F1">
            <w:pPr>
              <w:pStyle w:val="ListParagraph"/>
              <w:ind w:left="0"/>
              <w:jc w:val="center"/>
              <w:rPr>
                <w:b/>
                <w:sz w:val="20"/>
                <w:szCs w:val="20"/>
              </w:rPr>
              <w:pPrChange w:id="699" w:author="Smith, Alison L" w:date="2016-11-01T09:54:00Z">
                <w:pPr>
                  <w:pStyle w:val="ListParagraph"/>
                  <w:framePr w:hSpace="180" w:wrap="around" w:vAnchor="text" w:hAnchor="text" w:y="1"/>
                  <w:ind w:left="0"/>
                  <w:suppressOverlap/>
                  <w:jc w:val="center"/>
                </w:pPr>
              </w:pPrChange>
            </w:pPr>
            <w:r w:rsidRPr="008B0DFA">
              <w:rPr>
                <w:b/>
                <w:sz w:val="20"/>
                <w:szCs w:val="20"/>
              </w:rPr>
              <w:t>DESCRIPTION OF PROJECT</w:t>
            </w:r>
          </w:p>
        </w:tc>
      </w:tr>
      <w:tr w:rsidR="00B042CA" w:rsidRPr="008B0DFA" w14:paraId="1A963A3C" w14:textId="77777777" w:rsidTr="009339C4">
        <w:trPr>
          <w:trHeight w:val="216"/>
        </w:trPr>
        <w:tc>
          <w:tcPr>
            <w:tcW w:w="2160" w:type="dxa"/>
            <w:vMerge/>
            <w:tcBorders>
              <w:left w:val="single" w:sz="24" w:space="0" w:color="auto"/>
              <w:right w:val="single" w:sz="24" w:space="0" w:color="auto"/>
            </w:tcBorders>
            <w:vAlign w:val="center"/>
          </w:tcPr>
          <w:p w14:paraId="1B3D935E" w14:textId="77777777" w:rsidR="00C236F1" w:rsidRPr="008B0DFA" w:rsidRDefault="00C236F1">
            <w:pPr>
              <w:pStyle w:val="ListParagraph"/>
              <w:ind w:left="0"/>
              <w:jc w:val="center"/>
              <w:rPr>
                <w:sz w:val="20"/>
                <w:szCs w:val="20"/>
              </w:rPr>
              <w:pPrChange w:id="700" w:author="Smith, Alison L" w:date="2016-11-01T09:54:00Z">
                <w:pPr>
                  <w:pStyle w:val="ListParagraph"/>
                  <w:framePr w:hSpace="180" w:wrap="around" w:vAnchor="text" w:hAnchor="text" w:y="1"/>
                  <w:ind w:left="0"/>
                  <w:suppressOverlap/>
                  <w:jc w:val="center"/>
                </w:pPr>
              </w:pPrChange>
            </w:pPr>
          </w:p>
        </w:tc>
        <w:tc>
          <w:tcPr>
            <w:tcW w:w="1080" w:type="dxa"/>
            <w:tcBorders>
              <w:top w:val="single" w:sz="24" w:space="0" w:color="auto"/>
              <w:left w:val="single" w:sz="24" w:space="0" w:color="auto"/>
              <w:bottom w:val="single" w:sz="24" w:space="0" w:color="auto"/>
              <w:right w:val="single" w:sz="24" w:space="0" w:color="auto"/>
            </w:tcBorders>
            <w:shd w:val="clear" w:color="auto" w:fill="D9D9D9" w:themeFill="background1" w:themeFillShade="D9"/>
            <w:vAlign w:val="center"/>
          </w:tcPr>
          <w:p w14:paraId="244B3FB0" w14:textId="77777777" w:rsidR="00C236F1" w:rsidRPr="00955D3B" w:rsidRDefault="00C236F1">
            <w:pPr>
              <w:pStyle w:val="ListParagraph"/>
              <w:ind w:left="0"/>
              <w:jc w:val="center"/>
              <w:rPr>
                <w:b/>
                <w:sz w:val="20"/>
                <w:szCs w:val="20"/>
              </w:rPr>
              <w:pPrChange w:id="701" w:author="Smith, Alison L" w:date="2016-11-01T09:54:00Z">
                <w:pPr>
                  <w:pStyle w:val="ListParagraph"/>
                  <w:framePr w:hSpace="180" w:wrap="around" w:vAnchor="text" w:hAnchor="text" w:y="1"/>
                  <w:ind w:left="0"/>
                  <w:suppressOverlap/>
                  <w:jc w:val="center"/>
                </w:pPr>
              </w:pPrChange>
            </w:pPr>
            <w:r w:rsidRPr="00955D3B">
              <w:rPr>
                <w:b/>
                <w:sz w:val="20"/>
                <w:szCs w:val="20"/>
              </w:rPr>
              <w:t>Planned</w:t>
            </w:r>
            <w:r>
              <w:rPr>
                <w:b/>
                <w:sz w:val="20"/>
                <w:szCs w:val="20"/>
              </w:rPr>
              <w:t>*</w:t>
            </w:r>
          </w:p>
        </w:tc>
        <w:tc>
          <w:tcPr>
            <w:tcW w:w="1080" w:type="dxa"/>
            <w:tcBorders>
              <w:top w:val="single" w:sz="24" w:space="0" w:color="auto"/>
              <w:left w:val="single" w:sz="24" w:space="0" w:color="auto"/>
              <w:bottom w:val="single" w:sz="24" w:space="0" w:color="auto"/>
              <w:right w:val="single" w:sz="24" w:space="0" w:color="auto"/>
            </w:tcBorders>
            <w:shd w:val="clear" w:color="auto" w:fill="D9D9D9" w:themeFill="background1" w:themeFillShade="D9"/>
            <w:vAlign w:val="center"/>
          </w:tcPr>
          <w:p w14:paraId="75D701CD" w14:textId="77777777" w:rsidR="00C236F1" w:rsidRPr="00955D3B" w:rsidRDefault="00C236F1">
            <w:pPr>
              <w:pStyle w:val="ListParagraph"/>
              <w:ind w:left="0"/>
              <w:jc w:val="center"/>
              <w:rPr>
                <w:b/>
                <w:sz w:val="20"/>
                <w:szCs w:val="20"/>
              </w:rPr>
              <w:pPrChange w:id="702" w:author="Smith, Alison L" w:date="2016-11-01T09:54:00Z">
                <w:pPr>
                  <w:pStyle w:val="ListParagraph"/>
                  <w:framePr w:hSpace="180" w:wrap="around" w:vAnchor="text" w:hAnchor="text" w:y="1"/>
                  <w:ind w:left="0"/>
                  <w:suppressOverlap/>
                  <w:jc w:val="center"/>
                </w:pPr>
              </w:pPrChange>
            </w:pPr>
            <w:r w:rsidRPr="00955D3B">
              <w:rPr>
                <w:b/>
                <w:sz w:val="20"/>
                <w:szCs w:val="20"/>
              </w:rPr>
              <w:t>Actual</w:t>
            </w:r>
          </w:p>
        </w:tc>
        <w:tc>
          <w:tcPr>
            <w:tcW w:w="1260" w:type="dxa"/>
            <w:vMerge/>
            <w:tcBorders>
              <w:left w:val="single" w:sz="24" w:space="0" w:color="auto"/>
              <w:right w:val="single" w:sz="24" w:space="0" w:color="auto"/>
            </w:tcBorders>
          </w:tcPr>
          <w:p w14:paraId="546CFE85" w14:textId="77777777" w:rsidR="00C236F1" w:rsidRPr="008B0DFA" w:rsidRDefault="00C236F1">
            <w:pPr>
              <w:pStyle w:val="ListParagraph"/>
              <w:ind w:left="0"/>
              <w:jc w:val="center"/>
              <w:rPr>
                <w:sz w:val="20"/>
                <w:szCs w:val="20"/>
              </w:rPr>
              <w:pPrChange w:id="703" w:author="Smith, Alison L" w:date="2016-11-01T09:54:00Z">
                <w:pPr>
                  <w:pStyle w:val="ListParagraph"/>
                  <w:framePr w:hSpace="180" w:wrap="around" w:vAnchor="text" w:hAnchor="text" w:y="1"/>
                  <w:ind w:left="0"/>
                  <w:suppressOverlap/>
                  <w:jc w:val="center"/>
                </w:pPr>
              </w:pPrChange>
            </w:pPr>
          </w:p>
        </w:tc>
        <w:tc>
          <w:tcPr>
            <w:tcW w:w="4050" w:type="dxa"/>
            <w:vMerge/>
            <w:tcBorders>
              <w:left w:val="single" w:sz="24" w:space="0" w:color="auto"/>
              <w:right w:val="single" w:sz="24" w:space="0" w:color="auto"/>
            </w:tcBorders>
            <w:vAlign w:val="center"/>
            <w:cellIns w:id="704" w:author="Smith, Alison L" w:date="2016-11-01T09:54:00Z"/>
          </w:tcPr>
          <w:p w14:paraId="746D27A1" w14:textId="77777777" w:rsidR="00C236F1" w:rsidRPr="008B0DFA" w:rsidRDefault="00C236F1" w:rsidP="001C028F">
            <w:pPr>
              <w:pStyle w:val="ListParagraph"/>
              <w:ind w:left="0"/>
              <w:jc w:val="center"/>
              <w:rPr>
                <w:sz w:val="20"/>
                <w:szCs w:val="20"/>
              </w:rPr>
            </w:pPr>
          </w:p>
        </w:tc>
      </w:tr>
      <w:tr w:rsidR="00B042CA" w:rsidRPr="008B0DFA" w14:paraId="4BDEDE5B" w14:textId="77777777" w:rsidTr="009339C4">
        <w:trPr>
          <w:trHeight w:val="216"/>
        </w:trPr>
        <w:tc>
          <w:tcPr>
            <w:tcW w:w="2160" w:type="dxa"/>
            <w:tcBorders>
              <w:top w:val="single" w:sz="24" w:space="0" w:color="auto"/>
              <w:left w:val="single" w:sz="24" w:space="0" w:color="auto"/>
              <w:right w:val="single" w:sz="24" w:space="0" w:color="auto"/>
            </w:tcBorders>
            <w:vAlign w:val="center"/>
          </w:tcPr>
          <w:p w14:paraId="1044D542" w14:textId="77777777" w:rsidR="00C236F1" w:rsidRPr="008B0DFA" w:rsidRDefault="00C236F1">
            <w:pPr>
              <w:pStyle w:val="ListParagraph"/>
              <w:ind w:left="0"/>
              <w:jc w:val="center"/>
              <w:rPr>
                <w:sz w:val="20"/>
                <w:szCs w:val="20"/>
              </w:rPr>
              <w:pPrChange w:id="705" w:author="Smith, Alison L" w:date="2016-11-01T09:54:00Z">
                <w:pPr>
                  <w:pStyle w:val="ListParagraph"/>
                  <w:framePr w:hSpace="180" w:wrap="around" w:vAnchor="text" w:hAnchor="text" w:y="1"/>
                  <w:ind w:left="0"/>
                  <w:suppressOverlap/>
                  <w:jc w:val="center"/>
                </w:pPr>
              </w:pPrChange>
            </w:pPr>
            <w:r>
              <w:rPr>
                <w:b/>
                <w:color w:val="808080" w:themeColor="background1" w:themeShade="80"/>
                <w:sz w:val="20"/>
                <w:szCs w:val="20"/>
              </w:rPr>
              <w:t>Name</w:t>
            </w:r>
          </w:p>
        </w:tc>
        <w:tc>
          <w:tcPr>
            <w:tcW w:w="1080" w:type="dxa"/>
            <w:tcBorders>
              <w:top w:val="single" w:sz="24" w:space="0" w:color="auto"/>
              <w:left w:val="single" w:sz="24" w:space="0" w:color="auto"/>
              <w:bottom w:val="single" w:sz="8" w:space="0" w:color="auto"/>
              <w:right w:val="single" w:sz="8" w:space="0" w:color="auto"/>
            </w:tcBorders>
            <w:vAlign w:val="center"/>
          </w:tcPr>
          <w:p w14:paraId="3BB60710" w14:textId="77777777" w:rsidR="00C236F1" w:rsidRPr="008B0DFA" w:rsidRDefault="00C236F1">
            <w:pPr>
              <w:pStyle w:val="ListParagraph"/>
              <w:ind w:left="0"/>
              <w:jc w:val="center"/>
              <w:rPr>
                <w:sz w:val="20"/>
                <w:szCs w:val="20"/>
              </w:rPr>
              <w:pPrChange w:id="706" w:author="Smith, Alison L" w:date="2016-11-01T09:54:00Z">
                <w:pPr>
                  <w:pStyle w:val="ListParagraph"/>
                  <w:framePr w:hSpace="180" w:wrap="around" w:vAnchor="text" w:hAnchor="text" w:y="1"/>
                  <w:ind w:left="0"/>
                  <w:suppressOverlap/>
                  <w:jc w:val="center"/>
                </w:pPr>
              </w:pPrChange>
            </w:pPr>
            <w:r>
              <w:rPr>
                <w:b/>
                <w:color w:val="808080" w:themeColor="background1" w:themeShade="80"/>
                <w:sz w:val="20"/>
                <w:szCs w:val="20"/>
              </w:rPr>
              <w:t>#</w:t>
            </w:r>
          </w:p>
        </w:tc>
        <w:tc>
          <w:tcPr>
            <w:tcW w:w="1080" w:type="dxa"/>
            <w:tcBorders>
              <w:top w:val="single" w:sz="24" w:space="0" w:color="auto"/>
              <w:left w:val="single" w:sz="8" w:space="0" w:color="auto"/>
              <w:bottom w:val="single" w:sz="8" w:space="0" w:color="auto"/>
              <w:right w:val="single" w:sz="24" w:space="0" w:color="auto"/>
            </w:tcBorders>
          </w:tcPr>
          <w:p w14:paraId="5139D298" w14:textId="77777777" w:rsidR="00C236F1" w:rsidRPr="008B0DFA" w:rsidRDefault="00C236F1">
            <w:pPr>
              <w:pStyle w:val="ListParagraph"/>
              <w:ind w:left="0"/>
              <w:jc w:val="center"/>
              <w:rPr>
                <w:sz w:val="20"/>
                <w:szCs w:val="20"/>
              </w:rPr>
              <w:pPrChange w:id="707" w:author="Smith, Alison L" w:date="2016-11-01T09:54:00Z">
                <w:pPr>
                  <w:pStyle w:val="ListParagraph"/>
                  <w:framePr w:hSpace="180" w:wrap="around" w:vAnchor="text" w:hAnchor="text" w:y="1"/>
                  <w:ind w:left="0"/>
                  <w:suppressOverlap/>
                  <w:jc w:val="center"/>
                </w:pPr>
              </w:pPrChange>
            </w:pPr>
            <w:r>
              <w:rPr>
                <w:b/>
                <w:color w:val="808080" w:themeColor="background1" w:themeShade="80"/>
                <w:sz w:val="20"/>
                <w:szCs w:val="20"/>
              </w:rPr>
              <w:t>#</w:t>
            </w:r>
          </w:p>
        </w:tc>
        <w:tc>
          <w:tcPr>
            <w:tcW w:w="1260" w:type="dxa"/>
            <w:tcBorders>
              <w:top w:val="single" w:sz="24" w:space="0" w:color="auto"/>
              <w:left w:val="single" w:sz="24" w:space="0" w:color="auto"/>
              <w:right w:val="single" w:sz="24" w:space="0" w:color="auto"/>
            </w:tcBorders>
            <w:cellIns w:id="708" w:author="Smith, Alison L" w:date="2016-11-01T09:54:00Z"/>
          </w:tcPr>
          <w:p w14:paraId="3250ECA2" w14:textId="77777777" w:rsidR="00C236F1" w:rsidRDefault="00C236F1" w:rsidP="001C028F">
            <w:pPr>
              <w:pStyle w:val="ListParagraph"/>
              <w:ind w:left="0"/>
              <w:jc w:val="center"/>
              <w:rPr>
                <w:b/>
                <w:color w:val="808080" w:themeColor="background1" w:themeShade="80"/>
                <w:sz w:val="20"/>
                <w:szCs w:val="20"/>
              </w:rPr>
            </w:pPr>
            <w:ins w:id="709" w:author="Smith, Alison L" w:date="2016-11-01T09:54:00Z">
              <w:r>
                <w:rPr>
                  <w:b/>
                  <w:color w:val="808080" w:themeColor="background1" w:themeShade="80"/>
                  <w:sz w:val="20"/>
                  <w:szCs w:val="20"/>
                </w:rPr>
                <w:t>Yes/No</w:t>
              </w:r>
            </w:ins>
          </w:p>
        </w:tc>
        <w:tc>
          <w:tcPr>
            <w:tcW w:w="4050" w:type="dxa"/>
            <w:tcBorders>
              <w:top w:val="single" w:sz="24" w:space="0" w:color="auto"/>
              <w:left w:val="single" w:sz="24" w:space="0" w:color="auto"/>
              <w:right w:val="single" w:sz="24" w:space="0" w:color="auto"/>
            </w:tcBorders>
            <w:vAlign w:val="center"/>
          </w:tcPr>
          <w:p w14:paraId="6592CD67" w14:textId="77777777" w:rsidR="00C236F1" w:rsidRPr="008B0DFA" w:rsidRDefault="00C236F1">
            <w:pPr>
              <w:pStyle w:val="ListParagraph"/>
              <w:ind w:left="0"/>
              <w:jc w:val="center"/>
              <w:rPr>
                <w:sz w:val="20"/>
                <w:szCs w:val="20"/>
              </w:rPr>
              <w:pPrChange w:id="710" w:author="Smith, Alison L" w:date="2016-11-01T09:54:00Z">
                <w:pPr>
                  <w:pStyle w:val="ListParagraph"/>
                  <w:framePr w:hSpace="180" w:wrap="around" w:vAnchor="text" w:hAnchor="text" w:y="1"/>
                  <w:ind w:left="0"/>
                  <w:suppressOverlap/>
                  <w:jc w:val="center"/>
                </w:pPr>
              </w:pPrChange>
            </w:pPr>
            <w:r>
              <w:rPr>
                <w:b/>
                <w:color w:val="808080" w:themeColor="background1" w:themeShade="80"/>
                <w:sz w:val="20"/>
                <w:szCs w:val="20"/>
              </w:rPr>
              <w:t>Description</w:t>
            </w:r>
          </w:p>
        </w:tc>
      </w:tr>
      <w:tr w:rsidR="00B042CA" w:rsidRPr="008B0DFA" w14:paraId="62191A9D" w14:textId="77777777" w:rsidTr="009339C4">
        <w:trPr>
          <w:trHeight w:val="216"/>
        </w:trPr>
        <w:tc>
          <w:tcPr>
            <w:tcW w:w="2160" w:type="dxa"/>
            <w:tcBorders>
              <w:left w:val="single" w:sz="24" w:space="0" w:color="auto"/>
              <w:bottom w:val="single" w:sz="24" w:space="0" w:color="auto"/>
              <w:right w:val="single" w:sz="24" w:space="0" w:color="auto"/>
            </w:tcBorders>
            <w:vAlign w:val="center"/>
          </w:tcPr>
          <w:p w14:paraId="40051F27" w14:textId="77777777" w:rsidR="00C236F1" w:rsidRPr="008B0DFA" w:rsidRDefault="00C236F1">
            <w:pPr>
              <w:pStyle w:val="ListParagraph"/>
              <w:ind w:left="0"/>
              <w:jc w:val="center"/>
              <w:rPr>
                <w:sz w:val="20"/>
                <w:szCs w:val="20"/>
              </w:rPr>
              <w:pPrChange w:id="711" w:author="Smith, Alison L" w:date="2016-11-01T09:54:00Z">
                <w:pPr>
                  <w:pStyle w:val="ListParagraph"/>
                  <w:framePr w:hSpace="180" w:wrap="around" w:vAnchor="text" w:hAnchor="text" w:y="1"/>
                  <w:ind w:left="0"/>
                  <w:suppressOverlap/>
                  <w:jc w:val="center"/>
                </w:pPr>
              </w:pPrChange>
            </w:pPr>
            <w:r>
              <w:rPr>
                <w:b/>
                <w:color w:val="808080" w:themeColor="background1" w:themeShade="80"/>
                <w:sz w:val="20"/>
                <w:szCs w:val="20"/>
              </w:rPr>
              <w:t>Name</w:t>
            </w:r>
          </w:p>
        </w:tc>
        <w:tc>
          <w:tcPr>
            <w:tcW w:w="1080" w:type="dxa"/>
            <w:tcBorders>
              <w:top w:val="single" w:sz="8" w:space="0" w:color="auto"/>
              <w:left w:val="single" w:sz="24" w:space="0" w:color="auto"/>
              <w:bottom w:val="single" w:sz="24" w:space="0" w:color="auto"/>
              <w:right w:val="single" w:sz="8" w:space="0" w:color="auto"/>
            </w:tcBorders>
            <w:vAlign w:val="center"/>
          </w:tcPr>
          <w:p w14:paraId="1F88E9B2" w14:textId="77777777" w:rsidR="00C236F1" w:rsidRPr="008B0DFA" w:rsidRDefault="00C236F1">
            <w:pPr>
              <w:pStyle w:val="ListParagraph"/>
              <w:ind w:left="0"/>
              <w:jc w:val="center"/>
              <w:rPr>
                <w:sz w:val="20"/>
                <w:szCs w:val="20"/>
              </w:rPr>
              <w:pPrChange w:id="712" w:author="Smith, Alison L" w:date="2016-11-01T09:54:00Z">
                <w:pPr>
                  <w:pStyle w:val="ListParagraph"/>
                  <w:framePr w:hSpace="180" w:wrap="around" w:vAnchor="text" w:hAnchor="text" w:y="1"/>
                  <w:ind w:left="0"/>
                  <w:suppressOverlap/>
                  <w:jc w:val="center"/>
                </w:pPr>
              </w:pPrChange>
            </w:pPr>
            <w:r>
              <w:rPr>
                <w:b/>
                <w:color w:val="808080" w:themeColor="background1" w:themeShade="80"/>
                <w:sz w:val="20"/>
                <w:szCs w:val="20"/>
              </w:rPr>
              <w:t>#</w:t>
            </w:r>
          </w:p>
        </w:tc>
        <w:tc>
          <w:tcPr>
            <w:tcW w:w="1080" w:type="dxa"/>
            <w:tcBorders>
              <w:top w:val="single" w:sz="8" w:space="0" w:color="auto"/>
              <w:left w:val="single" w:sz="8" w:space="0" w:color="auto"/>
              <w:bottom w:val="single" w:sz="24" w:space="0" w:color="auto"/>
              <w:right w:val="single" w:sz="24" w:space="0" w:color="auto"/>
            </w:tcBorders>
          </w:tcPr>
          <w:p w14:paraId="627A12ED" w14:textId="77777777" w:rsidR="00C236F1" w:rsidRPr="008B0DFA" w:rsidRDefault="00C236F1">
            <w:pPr>
              <w:pStyle w:val="ListParagraph"/>
              <w:ind w:left="0"/>
              <w:jc w:val="center"/>
              <w:rPr>
                <w:sz w:val="20"/>
                <w:szCs w:val="20"/>
              </w:rPr>
              <w:pPrChange w:id="713" w:author="Smith, Alison L" w:date="2016-11-01T09:54:00Z">
                <w:pPr>
                  <w:pStyle w:val="ListParagraph"/>
                  <w:framePr w:hSpace="180" w:wrap="around" w:vAnchor="text" w:hAnchor="text" w:y="1"/>
                  <w:ind w:left="0"/>
                  <w:suppressOverlap/>
                  <w:jc w:val="center"/>
                </w:pPr>
              </w:pPrChange>
            </w:pPr>
            <w:r>
              <w:rPr>
                <w:b/>
                <w:color w:val="808080" w:themeColor="background1" w:themeShade="80"/>
                <w:sz w:val="20"/>
                <w:szCs w:val="20"/>
              </w:rPr>
              <w:t>#</w:t>
            </w:r>
          </w:p>
        </w:tc>
        <w:tc>
          <w:tcPr>
            <w:tcW w:w="1260" w:type="dxa"/>
            <w:tcBorders>
              <w:left w:val="single" w:sz="24" w:space="0" w:color="auto"/>
              <w:bottom w:val="single" w:sz="24" w:space="0" w:color="auto"/>
              <w:right w:val="single" w:sz="24" w:space="0" w:color="auto"/>
            </w:tcBorders>
            <w:cellIns w:id="714" w:author="Smith, Alison L" w:date="2016-11-01T09:54:00Z"/>
          </w:tcPr>
          <w:p w14:paraId="0034EFF5" w14:textId="77777777" w:rsidR="00C236F1" w:rsidRDefault="00C236F1" w:rsidP="001C028F">
            <w:pPr>
              <w:pStyle w:val="ListParagraph"/>
              <w:ind w:left="0"/>
              <w:jc w:val="center"/>
              <w:rPr>
                <w:b/>
                <w:color w:val="808080" w:themeColor="background1" w:themeShade="80"/>
                <w:sz w:val="20"/>
                <w:szCs w:val="20"/>
              </w:rPr>
            </w:pPr>
            <w:ins w:id="715" w:author="Smith, Alison L" w:date="2016-11-01T09:54:00Z">
              <w:r>
                <w:rPr>
                  <w:b/>
                  <w:color w:val="808080" w:themeColor="background1" w:themeShade="80"/>
                  <w:sz w:val="20"/>
                  <w:szCs w:val="20"/>
                </w:rPr>
                <w:t>Yes/No</w:t>
              </w:r>
            </w:ins>
          </w:p>
        </w:tc>
        <w:tc>
          <w:tcPr>
            <w:tcW w:w="4050" w:type="dxa"/>
            <w:tcBorders>
              <w:left w:val="single" w:sz="24" w:space="0" w:color="auto"/>
              <w:bottom w:val="single" w:sz="24" w:space="0" w:color="auto"/>
              <w:right w:val="single" w:sz="24" w:space="0" w:color="auto"/>
            </w:tcBorders>
            <w:vAlign w:val="center"/>
          </w:tcPr>
          <w:p w14:paraId="09E64606" w14:textId="77777777" w:rsidR="00C236F1" w:rsidRPr="008B0DFA" w:rsidRDefault="00C236F1">
            <w:pPr>
              <w:pStyle w:val="ListParagraph"/>
              <w:ind w:left="0"/>
              <w:jc w:val="center"/>
              <w:rPr>
                <w:sz w:val="20"/>
                <w:szCs w:val="20"/>
              </w:rPr>
              <w:pPrChange w:id="716" w:author="Smith, Alison L" w:date="2016-11-01T09:54:00Z">
                <w:pPr>
                  <w:pStyle w:val="ListParagraph"/>
                  <w:framePr w:hSpace="180" w:wrap="around" w:vAnchor="text" w:hAnchor="text" w:y="1"/>
                  <w:ind w:left="0"/>
                  <w:suppressOverlap/>
                  <w:jc w:val="center"/>
                </w:pPr>
              </w:pPrChange>
            </w:pPr>
            <w:r>
              <w:rPr>
                <w:b/>
                <w:color w:val="808080" w:themeColor="background1" w:themeShade="80"/>
                <w:sz w:val="20"/>
                <w:szCs w:val="20"/>
              </w:rPr>
              <w:t>Description</w:t>
            </w:r>
          </w:p>
        </w:tc>
      </w:tr>
    </w:tbl>
    <w:p w14:paraId="368D6AE7" w14:textId="77777777" w:rsidR="006D06BC" w:rsidRDefault="005C4FEC" w:rsidP="006D06BC">
      <w:pPr>
        <w:rPr>
          <w:del w:id="717" w:author="Smith, Alison L" w:date="2016-11-01T09:54:00Z"/>
          <w:b/>
          <w:sz w:val="20"/>
          <w:szCs w:val="20"/>
        </w:rPr>
      </w:pPr>
      <w:del w:id="718" w:author="Smith, Alison L" w:date="2016-11-01T09:54:00Z">
        <w:r w:rsidRPr="008B0DFA">
          <w:rPr>
            <w:b/>
            <w:noProof/>
            <w:sz w:val="20"/>
            <w:szCs w:val="20"/>
          </w:rPr>
          <mc:AlternateContent>
            <mc:Choice Requires="wps">
              <w:drawing>
                <wp:anchor distT="0" distB="0" distL="114300" distR="114300" simplePos="0" relativeHeight="251726848" behindDoc="0" locked="0" layoutInCell="1" allowOverlap="1" wp14:anchorId="59BE14C0" wp14:editId="6C2EF079">
                  <wp:simplePos x="0" y="0"/>
                  <wp:positionH relativeFrom="column">
                    <wp:posOffset>2288067</wp:posOffset>
                  </wp:positionH>
                  <wp:positionV relativeFrom="paragraph">
                    <wp:posOffset>1220470</wp:posOffset>
                  </wp:positionV>
                  <wp:extent cx="690880" cy="225425"/>
                  <wp:effectExtent l="19050" t="19050" r="13970" b="22225"/>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880" cy="225425"/>
                          </a:xfrm>
                          <a:prstGeom prst="rect">
                            <a:avLst/>
                          </a:prstGeom>
                          <a:solidFill>
                            <a:schemeClr val="bg1">
                              <a:lumMod val="85000"/>
                            </a:schemeClr>
                          </a:solidFill>
                          <a:ln w="28575">
                            <a:solidFill>
                              <a:srgbClr val="000000"/>
                            </a:solidFill>
                            <a:miter lim="800000"/>
                            <a:headEnd/>
                            <a:tailEnd/>
                          </a:ln>
                        </wps:spPr>
                        <wps:txbx>
                          <w:txbxContent>
                            <w:p w14:paraId="2344D59A" w14:textId="77777777" w:rsidR="00924463" w:rsidRDefault="00924463" w:rsidP="005C4FEC">
                              <w:pPr>
                                <w:jc w:val="center"/>
                                <w:rPr>
                                  <w:del w:id="719" w:author="Smith, Alison L" w:date="2016-11-01T09:54:00Z"/>
                                </w:rPr>
                              </w:pPr>
                              <w:del w:id="720" w:author="Smith, Alison L" w:date="2016-11-01T09:54:00Z">
                                <w:r>
                                  <w:rPr>
                                    <w:b/>
                                    <w:color w:val="808080" w:themeColor="background1" w:themeShade="80"/>
                                    <w:sz w:val="20"/>
                                    <w:szCs w:val="20"/>
                                  </w:rPr>
                                  <w:delText>#</w:delText>
                                </w:r>
                              </w:del>
                            </w:p>
                          </w:txbxContent>
                        </wps:txbx>
                        <wps:bodyPr rot="0" vert="horz" wrap="square" lIns="91440" tIns="0" rIns="9144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9BE14C0" id="_x0000_s1042" type="#_x0000_t202" style="position:absolute;margin-left:180.15pt;margin-top:96.1pt;width:54.4pt;height:17.7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" fillcolor="#d8d8d8 [2732]" strokeweight="2.25pt">
                  <v:textbox inset=",0,,0">
                    <w:txbxContent>
                      <w:p w14:paraId="2344D59A" w14:textId="77777777" w:rsidR="00924463" w:rsidRDefault="00924463" w:rsidP="005C4FEC">
                        <w:pPr>
                          <w:jc w:val="center"/>
                          <w:rPr>
                            <w:del w:id="755" w:author="Smith, Alison L" w:date="2016-11-01T09:54:00Z"/>
                          </w:rPr>
                        </w:pPr>
                        <w:del w:id="756" w:author="Smith, Alison L" w:date="2016-11-01T09:54:00Z">
                          <w:r>
                            <w:rPr>
                              <w:b/>
                              <w:color w:val="808080" w:themeColor="background1" w:themeShade="80"/>
                              <w:sz w:val="20"/>
                              <w:szCs w:val="20"/>
                            </w:rPr>
                            <w:delText>#</w:delText>
                          </w:r>
                        </w:del>
                      </w:p>
                    </w:txbxContent>
                  </v:textbox>
                </v:shape>
              </w:pict>
            </mc:Fallback>
          </mc:AlternateContent>
        </w:r>
      </w:del>
    </w:p>
    <w:p w14:paraId="781ED75B" w14:textId="6A4AFC4D" w:rsidR="006D06BC" w:rsidRDefault="006D06BC" w:rsidP="006D06BC">
      <w:pPr>
        <w:rPr>
          <w:ins w:id="721" w:author="Smith, Alison L" w:date="2016-11-01T09:54:00Z"/>
          <w:b/>
          <w:sz w:val="20"/>
          <w:szCs w:val="20"/>
        </w:rPr>
      </w:pPr>
      <w:del w:id="722" w:author="Smith, Alison L" w:date="2016-11-01T09:54:00Z">
        <w:r>
          <w:rPr>
            <w:b/>
            <w:sz w:val="20"/>
            <w:szCs w:val="20"/>
          </w:rPr>
          <w:delText xml:space="preserve">    </w:delTex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delText xml:space="preserve">    </w:delText>
        </w:r>
        <w:r w:rsidR="00955D3B">
          <w:rPr>
            <w:b/>
            <w:sz w:val="20"/>
            <w:szCs w:val="20"/>
          </w:rPr>
          <w:delText xml:space="preserve">      </w:delText>
        </w:r>
      </w:del>
      <w:ins w:id="723" w:author="Smith, Alison L" w:date="2016-11-01T09:54:00Z">
        <w:r w:rsidR="001C028F" w:rsidRPr="008B0DFA">
          <w:rPr>
            <w:b/>
            <w:noProof/>
            <w:sz w:val="20"/>
            <w:szCs w:val="20"/>
          </w:rPr>
          <mc:AlternateContent>
            <mc:Choice Requires="wps">
              <w:drawing>
                <wp:anchor distT="0" distB="0" distL="114300" distR="114300" simplePos="0" relativeHeight="251627520" behindDoc="0" locked="0" layoutInCell="1" allowOverlap="1" wp14:anchorId="19159A07" wp14:editId="6CC2B1CB">
                  <wp:simplePos x="0" y="0"/>
                  <wp:positionH relativeFrom="column">
                    <wp:posOffset>2297430</wp:posOffset>
                  </wp:positionH>
                  <wp:positionV relativeFrom="paragraph">
                    <wp:posOffset>44449</wp:posOffset>
                  </wp:positionV>
                  <wp:extent cx="657225" cy="225425"/>
                  <wp:effectExtent l="19050" t="19050" r="28575" b="22225"/>
                  <wp:wrapNone/>
                  <wp:docPr id="2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225425"/>
                          </a:xfrm>
                          <a:prstGeom prst="rect">
                            <a:avLst/>
                          </a:prstGeom>
                          <a:solidFill>
                            <a:schemeClr val="bg1">
                              <a:lumMod val="85000"/>
                            </a:schemeClr>
                          </a:solidFill>
                          <a:ln w="28575">
                            <a:solidFill>
                              <a:srgbClr val="000000"/>
                            </a:solidFill>
                            <a:miter lim="800000"/>
                            <a:headEnd/>
                            <a:tailEnd/>
                          </a:ln>
                        </wps:spPr>
                        <wps:txbx>
                          <w:txbxContent>
                            <w:p w14:paraId="17BAA7C4" w14:textId="77777777" w:rsidR="000A4D30" w:rsidRDefault="000A4D30" w:rsidP="005C4FEC">
                              <w:pPr>
                                <w:jc w:val="center"/>
                                <w:rPr>
                                  <w:ins w:id="724" w:author="Smith, Alison L" w:date="2016-11-01T09:54:00Z"/>
                                </w:rPr>
                              </w:pPr>
                              <w:ins w:id="725" w:author="Smith, Alison L" w:date="2016-11-01T09:54:00Z">
                                <w:r>
                                  <w:rPr>
                                    <w:b/>
                                    <w:color w:val="808080" w:themeColor="background1" w:themeShade="80"/>
                                    <w:sz w:val="20"/>
                                    <w:szCs w:val="20"/>
                                  </w:rPr>
                                  <w:t>#</w:t>
                                </w:r>
                              </w:ins>
                            </w:p>
                          </w:txbxContent>
                        </wps:txbx>
                        <wps:bodyPr rot="0" vert="horz" wrap="square" lIns="91440" tIns="0" rIns="9144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9159A07" id="_x0000_s1043" type="#_x0000_t202" style="position:absolute;margin-left:180.9pt;margin-top:3.5pt;width:51.75pt;height:17.7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" fillcolor="#d8d8d8 [2732]" strokeweight="2.25pt">
                  <v:textbox inset=",0,,0">
                    <w:txbxContent>
                      <w:p w14:paraId="17BAA7C4" w14:textId="77777777" w:rsidR="000A4D30" w:rsidRDefault="000A4D30" w:rsidP="005C4FEC">
                        <w:pPr>
                          <w:jc w:val="center"/>
                          <w:rPr>
                            <w:ins w:id="762" w:author="Smith, Alison L" w:date="2016-11-01T09:54:00Z"/>
                          </w:rPr>
                        </w:pPr>
                        <w:ins w:id="763" w:author="Smith, Alison L" w:date="2016-11-01T09:54:00Z">
                          <w:r>
                            <w:rPr>
                              <w:b/>
                              <w:color w:val="808080" w:themeColor="background1" w:themeShade="80"/>
                              <w:sz w:val="20"/>
                              <w:szCs w:val="20"/>
                            </w:rPr>
                            <w:t>#</w:t>
                          </w:r>
                        </w:ins>
                      </w:p>
                    </w:txbxContent>
                  </v:textbox>
                </v:shape>
              </w:pict>
            </mc:Fallback>
          </mc:AlternateContent>
        </w:r>
        <w:r w:rsidR="001C028F" w:rsidRPr="008B0DFA">
          <w:rPr>
            <w:b/>
            <w:noProof/>
            <w:sz w:val="20"/>
            <w:szCs w:val="20"/>
          </w:rPr>
          <mc:AlternateContent>
            <mc:Choice Requires="wps">
              <w:drawing>
                <wp:anchor distT="0" distB="0" distL="114300" distR="114300" simplePos="0" relativeHeight="251675648" behindDoc="0" locked="0" layoutInCell="1" allowOverlap="1" wp14:anchorId="114A7D8F" wp14:editId="71BF918A">
                  <wp:simplePos x="0" y="0"/>
                  <wp:positionH relativeFrom="column">
                    <wp:posOffset>1603375</wp:posOffset>
                  </wp:positionH>
                  <wp:positionV relativeFrom="paragraph">
                    <wp:posOffset>40005</wp:posOffset>
                  </wp:positionV>
                  <wp:extent cx="690880" cy="225425"/>
                  <wp:effectExtent l="19050" t="19050" r="13970" b="2222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880" cy="225425"/>
                          </a:xfrm>
                          <a:prstGeom prst="rect">
                            <a:avLst/>
                          </a:prstGeom>
                          <a:solidFill>
                            <a:schemeClr val="bg1">
                              <a:lumMod val="85000"/>
                            </a:schemeClr>
                          </a:solidFill>
                          <a:ln w="28575">
                            <a:solidFill>
                              <a:srgbClr val="000000"/>
                            </a:solidFill>
                            <a:miter lim="800000"/>
                            <a:headEnd/>
                            <a:tailEnd/>
                          </a:ln>
                        </wps:spPr>
                        <wps:txbx>
                          <w:txbxContent>
                            <w:p w14:paraId="41E1F7A4" w14:textId="77777777" w:rsidR="000A4D30" w:rsidRDefault="000A4D30" w:rsidP="00B72991">
                              <w:pPr>
                                <w:jc w:val="center"/>
                                <w:rPr>
                                  <w:ins w:id="726" w:author="Smith, Alison L" w:date="2016-11-01T09:54:00Z"/>
                                </w:rPr>
                              </w:pPr>
                              <w:ins w:id="727" w:author="Smith, Alison L" w:date="2016-11-01T09:54:00Z">
                                <w:r>
                                  <w:rPr>
                                    <w:b/>
                                    <w:color w:val="808080" w:themeColor="background1" w:themeShade="80"/>
                                    <w:sz w:val="20"/>
                                    <w:szCs w:val="20"/>
                                  </w:rPr>
                                  <w:t>#</w:t>
                                </w:r>
                              </w:ins>
                            </w:p>
                          </w:txbxContent>
                        </wps:txbx>
                        <wps:bodyPr rot="0" vert="horz" wrap="square" lIns="91440" tIns="0" rIns="9144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14A7D8F" id="_x0000_s1044" type="#_x0000_t202" style="position:absolute;margin-left:126.25pt;margin-top:3.15pt;width:54.4pt;height:17.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" fillcolor="#d8d8d8 [2732]" strokeweight="2.25pt">
                  <v:textbox inset=",0,,0">
                    <w:txbxContent>
                      <w:p w14:paraId="41E1F7A4" w14:textId="77777777" w:rsidR="000A4D30" w:rsidRDefault="000A4D30" w:rsidP="00B72991">
                        <w:pPr>
                          <w:jc w:val="center"/>
                          <w:rPr>
                            <w:ins w:id="766" w:author="Smith, Alison L" w:date="2016-11-01T09:54:00Z"/>
                          </w:rPr>
                        </w:pPr>
                        <w:ins w:id="767" w:author="Smith, Alison L" w:date="2016-11-01T09:54:00Z">
                          <w:r>
                            <w:rPr>
                              <w:b/>
                              <w:color w:val="808080" w:themeColor="background1" w:themeShade="80"/>
                              <w:sz w:val="20"/>
                              <w:szCs w:val="20"/>
                            </w:rPr>
                            <w:t>#</w:t>
                          </w:r>
                        </w:ins>
                      </w:p>
                    </w:txbxContent>
                  </v:textbox>
                </v:shape>
              </w:pict>
            </mc:Fallback>
          </mc:AlternateContent>
        </w:r>
      </w:ins>
    </w:p>
    <w:p w14:paraId="5238C946" w14:textId="77777777" w:rsidR="001C01CF" w:rsidRPr="006D06BC" w:rsidRDefault="006D06BC" w:rsidP="006D06BC">
      <w:pPr>
        <w:rPr>
          <w:sz w:val="20"/>
          <w:szCs w:val="20"/>
        </w:rPr>
      </w:pPr>
      <w:ins w:id="728" w:author="Smith, Alison L" w:date="2016-11-01T09:54:00Z">
        <w:r>
          <w:rPr>
            <w:b/>
            <w:sz w:val="20"/>
            <w:szCs w:val="20"/>
          </w:rPr>
          <w:t xml:space="preserve">    </w: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t xml:space="preserve">    </w:t>
        </w:r>
        <w:r w:rsidR="00955D3B">
          <w:rPr>
            <w:b/>
            <w:sz w:val="20"/>
            <w:szCs w:val="20"/>
          </w:rPr>
          <w:t xml:space="preserve">      </w:t>
        </w:r>
        <w:r w:rsidR="00B72991">
          <w:rPr>
            <w:b/>
            <w:sz w:val="20"/>
            <w:szCs w:val="20"/>
          </w:rPr>
          <w:t>Planned/</w:t>
        </w:r>
      </w:ins>
      <w:r w:rsidR="00AD59A0" w:rsidRPr="006D06BC">
        <w:rPr>
          <w:b/>
          <w:sz w:val="20"/>
          <w:szCs w:val="20"/>
        </w:rPr>
        <w:t xml:space="preserve">Actual </w:t>
      </w:r>
      <w:r w:rsidR="001C01CF" w:rsidRPr="006D06BC">
        <w:rPr>
          <w:b/>
          <w:sz w:val="20"/>
          <w:szCs w:val="20"/>
        </w:rPr>
        <w:t>Total Vouchers Newly Project-Based</w:t>
      </w:r>
    </w:p>
    <w:p w14:paraId="678E6F26" w14:textId="77777777" w:rsidR="00DC7545" w:rsidRPr="00DC7545" w:rsidRDefault="00DC7545" w:rsidP="00DC7545">
      <w:pPr>
        <w:pStyle w:val="ListParagraph"/>
        <w:ind w:left="360"/>
        <w:rPr>
          <w:sz w:val="10"/>
          <w:szCs w:val="10"/>
        </w:rPr>
      </w:pPr>
    </w:p>
    <w:p w14:paraId="5E4AF426" w14:textId="77777777" w:rsidR="00DC7545" w:rsidRPr="00527AC5" w:rsidRDefault="00DC7545" w:rsidP="00DC7545">
      <w:pPr>
        <w:pStyle w:val="ListParagraph"/>
        <w:tabs>
          <w:tab w:val="left" w:pos="3510"/>
        </w:tabs>
        <w:ind w:left="990" w:hanging="270"/>
        <w:rPr>
          <w:sz w:val="18"/>
          <w:szCs w:val="18"/>
        </w:rPr>
      </w:pPr>
      <w:r w:rsidRPr="00527AC5">
        <w:rPr>
          <w:sz w:val="18"/>
          <w:szCs w:val="18"/>
        </w:rPr>
        <w:t xml:space="preserve">* </w:t>
      </w:r>
      <w:r w:rsidRPr="00527AC5">
        <w:rPr>
          <w:sz w:val="18"/>
          <w:szCs w:val="18"/>
        </w:rPr>
        <w:tab/>
        <w:t>Figures in the “Planned” column should match the corresponding Annual MTW Plan.</w:t>
      </w:r>
    </w:p>
    <w:p w14:paraId="7C852C7E" w14:textId="77777777" w:rsidR="001C01CF" w:rsidRPr="006D06BC" w:rsidRDefault="001C01CF" w:rsidP="001C01CF">
      <w:pPr>
        <w:pStyle w:val="ListParagraph"/>
        <w:ind w:left="360"/>
        <w:rPr>
          <w:b/>
          <w:sz w:val="10"/>
          <w:szCs w:val="10"/>
        </w:rPr>
      </w:pPr>
    </w:p>
    <w:p w14:paraId="1C08E40C" w14:textId="5FCC5348" w:rsidR="00AD59A0" w:rsidRPr="008B0DFA" w:rsidRDefault="00D97CC9" w:rsidP="00AD59A0">
      <w:pPr>
        <w:pStyle w:val="ListParagraph"/>
        <w:tabs>
          <w:tab w:val="left" w:pos="3510"/>
        </w:tabs>
        <w:rPr>
          <w:b/>
          <w:sz w:val="20"/>
          <w:szCs w:val="20"/>
        </w:rPr>
      </w:pPr>
      <w:r>
        <w:rPr>
          <w:b/>
          <w:sz w:val="20"/>
          <w:szCs w:val="20"/>
        </w:rPr>
        <w:t>Please describe</w:t>
      </w:r>
      <w:r w:rsidR="00AD59A0" w:rsidRPr="008B0DFA">
        <w:rPr>
          <w:b/>
          <w:sz w:val="20"/>
          <w:szCs w:val="20"/>
        </w:rPr>
        <w:t xml:space="preserve"> </w:t>
      </w:r>
      <w:r w:rsidR="00955D3B">
        <w:rPr>
          <w:b/>
          <w:sz w:val="20"/>
          <w:szCs w:val="20"/>
        </w:rPr>
        <w:t xml:space="preserve">differences between the </w:t>
      </w:r>
      <w:del w:id="729" w:author="Smith, Alison L" w:date="2016-11-01T09:54:00Z">
        <w:r w:rsidR="00893BB1">
          <w:rPr>
            <w:b/>
            <w:sz w:val="20"/>
            <w:szCs w:val="20"/>
          </w:rPr>
          <w:delText>Anticipated</w:delText>
        </w:r>
      </w:del>
      <w:ins w:id="730" w:author="Smith, Alison L" w:date="2016-11-01T09:54:00Z">
        <w:r w:rsidR="00C236F1">
          <w:rPr>
            <w:b/>
            <w:sz w:val="20"/>
            <w:szCs w:val="20"/>
          </w:rPr>
          <w:t>Planne</w:t>
        </w:r>
        <w:r w:rsidR="00893BB1">
          <w:rPr>
            <w:b/>
            <w:sz w:val="20"/>
            <w:szCs w:val="20"/>
          </w:rPr>
          <w:t>d</w:t>
        </w:r>
      </w:ins>
      <w:r w:rsidR="00955D3B">
        <w:rPr>
          <w:b/>
          <w:sz w:val="20"/>
          <w:szCs w:val="20"/>
        </w:rPr>
        <w:t xml:space="preserve"> and Actual Number of Vouchers Newly Project-Based</w:t>
      </w:r>
      <w:r w:rsidR="00AD59A0" w:rsidRPr="008B0DFA">
        <w:rPr>
          <w:b/>
          <w:sz w:val="20"/>
          <w:szCs w:val="20"/>
        </w:rPr>
        <w:t>:</w:t>
      </w:r>
    </w:p>
    <w:p w14:paraId="072B653A" w14:textId="77777777" w:rsidR="00AD59A0" w:rsidRPr="008B0DFA" w:rsidRDefault="00AD59A0" w:rsidP="00AD59A0">
      <w:pPr>
        <w:pStyle w:val="ListParagraph"/>
        <w:tabs>
          <w:tab w:val="left" w:pos="3510"/>
        </w:tabs>
        <w:ind w:left="360"/>
        <w:rPr>
          <w:del w:id="731" w:author="Smith, Alison L" w:date="2016-11-01T09:54:00Z"/>
          <w:sz w:val="20"/>
          <w:szCs w:val="20"/>
        </w:rPr>
      </w:pPr>
      <w:del w:id="732" w:author="Smith, Alison L" w:date="2016-11-01T09:54:00Z">
        <w:r w:rsidRPr="008B0DFA">
          <w:rPr>
            <w:b/>
            <w:noProof/>
            <w:sz w:val="20"/>
            <w:szCs w:val="20"/>
          </w:rPr>
          <mc:AlternateContent>
            <mc:Choice Requires="wps">
              <w:drawing>
                <wp:anchor distT="0" distB="0" distL="114300" distR="114300" simplePos="0" relativeHeight="251728896" behindDoc="0" locked="0" layoutInCell="1" allowOverlap="1" wp14:anchorId="26D72030" wp14:editId="25FA9B2B">
                  <wp:simplePos x="0" y="0"/>
                  <wp:positionH relativeFrom="column">
                    <wp:posOffset>459267</wp:posOffset>
                  </wp:positionH>
                  <wp:positionV relativeFrom="paragraph">
                    <wp:posOffset>31115</wp:posOffset>
                  </wp:positionV>
                  <wp:extent cx="5852160" cy="228600"/>
                  <wp:effectExtent l="19050" t="19050" r="15240" b="1905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2160" cy="228600"/>
                          </a:xfrm>
                          <a:prstGeom prst="rect">
                            <a:avLst/>
                          </a:prstGeom>
                          <a:solidFill>
                            <a:srgbClr val="FFFFFF"/>
                          </a:solidFill>
                          <a:ln w="28575">
                            <a:solidFill>
                              <a:srgbClr val="000000"/>
                            </a:solidFill>
                            <a:miter lim="800000"/>
                            <a:headEnd/>
                            <a:tailEnd/>
                          </a:ln>
                        </wps:spPr>
                        <wps:txbx>
                          <w:txbxContent>
                            <w:p w14:paraId="3CA3DEC7" w14:textId="77777777" w:rsidR="00924463" w:rsidRPr="00B93F06" w:rsidRDefault="00924463" w:rsidP="00AD59A0">
                              <w:pPr>
                                <w:ind w:right="-163"/>
                                <w:rPr>
                                  <w:del w:id="733" w:author="Smith, Alison L" w:date="2016-11-01T09:54:00Z"/>
                                  <w:sz w:val="18"/>
                                  <w:szCs w:val="18"/>
                                </w:rPr>
                              </w:pPr>
                              <w:del w:id="734" w:author="Smith, Alison L" w:date="2016-11-01T09:54:00Z">
                                <w:r w:rsidRPr="00B93F06">
                                  <w:rPr>
                                    <w:b/>
                                    <w:color w:val="808080" w:themeColor="background1" w:themeShade="80"/>
                                    <w:sz w:val="18"/>
                                    <w:szCs w:val="18"/>
                                  </w:rPr>
                                  <w:delText>Description</w:delText>
                                </w:r>
                              </w:del>
                            </w:p>
                          </w:txbxContent>
                        </wps:txbx>
                        <wps:bodyPr rot="0" vert="horz" wrap="square" lIns="91440" tIns="0" rIns="9144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6D72030" id="Text Box 28" o:spid="_x0000_s1045" type="#_x0000_t202" style="position:absolute;left:0;text-align:left;margin-left:36.15pt;margin-top:2.45pt;width:460.8pt;height:18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" strokeweight="2.25pt">
                  <v:textbox inset=",0,,0">
                    <w:txbxContent>
                      <w:p w14:paraId="3CA3DEC7" w14:textId="77777777" w:rsidR="00924463" w:rsidRPr="00B93F06" w:rsidRDefault="00924463" w:rsidP="00AD59A0">
                        <w:pPr>
                          <w:ind w:right="-163"/>
                          <w:rPr>
                            <w:del w:id="775" w:author="Smith, Alison L" w:date="2016-11-01T09:54:00Z"/>
                            <w:sz w:val="18"/>
                            <w:szCs w:val="18"/>
                          </w:rPr>
                        </w:pPr>
                        <w:del w:id="776" w:author="Smith, Alison L" w:date="2016-11-01T09:54:00Z">
                          <w:r w:rsidRPr="00B93F06">
                            <w:rPr>
                              <w:b/>
                              <w:color w:val="808080" w:themeColor="background1" w:themeShade="80"/>
                              <w:sz w:val="18"/>
                              <w:szCs w:val="18"/>
                            </w:rPr>
                            <w:delText>Description</w:delText>
                          </w:r>
                        </w:del>
                      </w:p>
                    </w:txbxContent>
                  </v:textbox>
                </v:shape>
              </w:pict>
            </mc:Fallback>
          </mc:AlternateContent>
        </w:r>
      </w:del>
    </w:p>
    <w:p w14:paraId="1C216705" w14:textId="77777777" w:rsidR="00AD59A0" w:rsidRPr="008B0DFA" w:rsidRDefault="00AD59A0" w:rsidP="00AD59A0">
      <w:pPr>
        <w:pStyle w:val="ListParagraph"/>
        <w:tabs>
          <w:tab w:val="left" w:pos="3510"/>
        </w:tabs>
        <w:ind w:left="360"/>
        <w:rPr>
          <w:ins w:id="735" w:author="Smith, Alison L" w:date="2016-11-01T09:54:00Z"/>
          <w:sz w:val="20"/>
          <w:szCs w:val="20"/>
        </w:rPr>
      </w:pPr>
      <w:ins w:id="736" w:author="Smith, Alison L" w:date="2016-11-01T09:54:00Z">
        <w:r w:rsidRPr="008B0DFA">
          <w:rPr>
            <w:b/>
            <w:noProof/>
            <w:sz w:val="20"/>
            <w:szCs w:val="20"/>
          </w:rPr>
          <mc:AlternateContent>
            <mc:Choice Requires="wps">
              <w:drawing>
                <wp:anchor distT="0" distB="0" distL="114300" distR="114300" simplePos="0" relativeHeight="251706368" behindDoc="0" locked="0" layoutInCell="1" allowOverlap="1" wp14:anchorId="695B70CA" wp14:editId="7402D669">
                  <wp:simplePos x="0" y="0"/>
                  <wp:positionH relativeFrom="column">
                    <wp:posOffset>459267</wp:posOffset>
                  </wp:positionH>
                  <wp:positionV relativeFrom="paragraph">
                    <wp:posOffset>31115</wp:posOffset>
                  </wp:positionV>
                  <wp:extent cx="5852160" cy="228600"/>
                  <wp:effectExtent l="19050" t="19050" r="15240" b="1905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2160" cy="228600"/>
                          </a:xfrm>
                          <a:prstGeom prst="rect">
                            <a:avLst/>
                          </a:prstGeom>
                          <a:solidFill>
                            <a:srgbClr val="FFFFFF"/>
                          </a:solidFill>
                          <a:ln w="28575">
                            <a:solidFill>
                              <a:srgbClr val="000000"/>
                            </a:solidFill>
                            <a:miter lim="800000"/>
                            <a:headEnd/>
                            <a:tailEnd/>
                          </a:ln>
                        </wps:spPr>
                        <wps:txbx>
                          <w:txbxContent>
                            <w:p w14:paraId="59E0829D" w14:textId="77777777" w:rsidR="000A4D30" w:rsidRPr="00B93F06" w:rsidRDefault="000A4D30" w:rsidP="00AD59A0">
                              <w:pPr>
                                <w:ind w:right="-163"/>
                                <w:rPr>
                                  <w:ins w:id="737" w:author="Smith, Alison L" w:date="2016-11-01T09:54:00Z"/>
                                  <w:sz w:val="18"/>
                                  <w:szCs w:val="18"/>
                                </w:rPr>
                              </w:pPr>
                              <w:ins w:id="738" w:author="Smith, Alison L" w:date="2016-11-01T09:54:00Z">
                                <w:r w:rsidRPr="00B93F06">
                                  <w:rPr>
                                    <w:b/>
                                    <w:color w:val="808080" w:themeColor="background1" w:themeShade="80"/>
                                    <w:sz w:val="18"/>
                                    <w:szCs w:val="18"/>
                                  </w:rPr>
                                  <w:t>Description</w:t>
                                </w:r>
                              </w:ins>
                            </w:p>
                          </w:txbxContent>
                        </wps:txbx>
                        <wps:bodyPr rot="0" vert="horz" wrap="square" lIns="91440" tIns="0" rIns="9144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95B70CA" id="Text Box 10" o:spid="_x0000_s1046" type="#_x0000_t202" style="position:absolute;left:0;text-align:left;margin-left:36.15pt;margin-top:2.45pt;width:460.8pt;height:18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" strokeweight="2.25pt">
                  <v:textbox inset=",0,,0">
                    <w:txbxContent>
                      <w:p w14:paraId="59E0829D" w14:textId="77777777" w:rsidR="000A4D30" w:rsidRPr="00B93F06" w:rsidRDefault="000A4D30" w:rsidP="00AD59A0">
                        <w:pPr>
                          <w:ind w:right="-163"/>
                          <w:rPr>
                            <w:ins w:id="781" w:author="Smith, Alison L" w:date="2016-11-01T09:54:00Z"/>
                            <w:sz w:val="18"/>
                            <w:szCs w:val="18"/>
                          </w:rPr>
                        </w:pPr>
                        <w:ins w:id="782" w:author="Smith, Alison L" w:date="2016-11-01T09:54:00Z">
                          <w:r w:rsidRPr="00B93F06">
                            <w:rPr>
                              <w:b/>
                              <w:color w:val="808080" w:themeColor="background1" w:themeShade="80"/>
                              <w:sz w:val="18"/>
                              <w:szCs w:val="18"/>
                            </w:rPr>
                            <w:t>Description</w:t>
                          </w:r>
                        </w:ins>
                      </w:p>
                    </w:txbxContent>
                  </v:textbox>
                </v:shape>
              </w:pict>
            </mc:Fallback>
          </mc:AlternateContent>
        </w:r>
      </w:ins>
    </w:p>
    <w:p w14:paraId="4879E94E" w14:textId="77777777" w:rsidR="00AD59A0" w:rsidRPr="008B0DFA" w:rsidRDefault="00AD59A0" w:rsidP="00AD59A0">
      <w:pPr>
        <w:pStyle w:val="ListParagraph"/>
        <w:ind w:left="1170"/>
        <w:rPr>
          <w:b/>
          <w:sz w:val="20"/>
          <w:szCs w:val="20"/>
        </w:rPr>
      </w:pPr>
      <w:r w:rsidRPr="008B0DFA">
        <w:rPr>
          <w:b/>
          <w:sz w:val="20"/>
          <w:szCs w:val="20"/>
        </w:rPr>
        <w:tab/>
      </w:r>
    </w:p>
    <w:p w14:paraId="07F841E9" w14:textId="77777777" w:rsidR="00AD59A0" w:rsidRPr="008B0DFA" w:rsidRDefault="00AD59A0" w:rsidP="001C01CF">
      <w:pPr>
        <w:pStyle w:val="ListParagraph"/>
        <w:ind w:left="360"/>
        <w:rPr>
          <w:b/>
          <w:sz w:val="20"/>
          <w:szCs w:val="20"/>
        </w:rPr>
      </w:pPr>
    </w:p>
    <w:p w14:paraId="5A0542B0" w14:textId="1A1F9046" w:rsidR="00AD59A0" w:rsidRPr="008B0DFA" w:rsidRDefault="00220EB0" w:rsidP="00885F38">
      <w:pPr>
        <w:pStyle w:val="ListParagraph"/>
        <w:numPr>
          <w:ilvl w:val="0"/>
          <w:numId w:val="7"/>
        </w:numPr>
        <w:ind w:left="720" w:hanging="360"/>
        <w:rPr>
          <w:ins w:id="739" w:author="Smith, Alison L" w:date="2016-11-01T09:54:00Z"/>
          <w:b/>
          <w:sz w:val="20"/>
          <w:szCs w:val="20"/>
        </w:rPr>
      </w:pPr>
      <w:r w:rsidRPr="008B0DFA">
        <w:rPr>
          <w:b/>
          <w:sz w:val="20"/>
          <w:szCs w:val="20"/>
        </w:rPr>
        <w:t xml:space="preserve">Actual </w:t>
      </w:r>
      <w:r w:rsidR="00AD59A0" w:rsidRPr="008B0DFA">
        <w:rPr>
          <w:b/>
          <w:sz w:val="20"/>
          <w:szCs w:val="20"/>
        </w:rPr>
        <w:t xml:space="preserve">Existing Project Based Vouchers </w:t>
      </w:r>
      <w:del w:id="740" w:author="Smith, Alison L" w:date="2016-11-01T09:54:00Z">
        <w:r w:rsidR="00AD59A0" w:rsidRPr="008B0DFA">
          <w:rPr>
            <w:b/>
            <w:sz w:val="20"/>
            <w:szCs w:val="20"/>
          </w:rPr>
          <w:delText>at</w:delText>
        </w:r>
      </w:del>
    </w:p>
    <w:p w14:paraId="244FB065" w14:textId="77777777" w:rsidR="00AD59A0" w:rsidRPr="008B0DFA" w:rsidRDefault="00AD59A0" w:rsidP="00DA32D5">
      <w:pPr>
        <w:pStyle w:val="ListParagraph"/>
        <w:numPr>
          <w:ilvl w:val="0"/>
          <w:numId w:val="7"/>
        </w:numPr>
        <w:ind w:left="720" w:hanging="360"/>
        <w:rPr>
          <w:del w:id="741" w:author="Smith, Alison L" w:date="2016-11-01T09:54:00Z"/>
          <w:b/>
          <w:sz w:val="20"/>
          <w:szCs w:val="20"/>
        </w:rPr>
      </w:pPr>
      <w:ins w:id="742" w:author="Smith, Alison L" w:date="2016-11-01T09:54:00Z">
        <w:r w:rsidRPr="008B0DFA">
          <w:rPr>
            <w:sz w:val="20"/>
            <w:szCs w:val="20"/>
          </w:rPr>
          <w:t>Tenant-based vouchers that</w:t>
        </w:r>
      </w:ins>
      <w:r w:rsidRPr="008B0DFA">
        <w:rPr>
          <w:sz w:val="20"/>
          <w:rPrChange w:id="743" w:author="Smith, Alison L" w:date="2016-11-01T09:54:00Z">
            <w:rPr>
              <w:b/>
              <w:sz w:val="20"/>
            </w:rPr>
          </w:rPrChange>
        </w:rPr>
        <w:t xml:space="preserve"> the </w:t>
      </w:r>
      <w:del w:id="744" w:author="Smith, Alison L" w:date="2016-11-01T09:54:00Z">
        <w:r w:rsidRPr="008B0DFA">
          <w:rPr>
            <w:b/>
            <w:sz w:val="20"/>
            <w:szCs w:val="20"/>
          </w:rPr>
          <w:delText>End of</w:delText>
        </w:r>
      </w:del>
      <w:ins w:id="745" w:author="Smith, Alison L" w:date="2016-11-01T09:54:00Z">
        <w:r w:rsidRPr="008B0DFA">
          <w:rPr>
            <w:sz w:val="20"/>
            <w:szCs w:val="20"/>
          </w:rPr>
          <w:t>MTW PHA is currently project-basing in</w:t>
        </w:r>
      </w:ins>
      <w:r w:rsidRPr="008B0DFA">
        <w:rPr>
          <w:sz w:val="20"/>
          <w:rPrChange w:id="746" w:author="Smith, Alison L" w:date="2016-11-01T09:54:00Z">
            <w:rPr>
              <w:b/>
              <w:sz w:val="20"/>
            </w:rPr>
          </w:rPrChange>
        </w:rPr>
        <w:t xml:space="preserve"> the Plan Year</w:t>
      </w:r>
    </w:p>
    <w:p w14:paraId="16DC38E0" w14:textId="3DED10F9" w:rsidR="00AD59A0" w:rsidRPr="008B0DFA" w:rsidRDefault="005F2A7E" w:rsidP="00AD59A0">
      <w:pPr>
        <w:pStyle w:val="ListParagraph"/>
        <w:rPr>
          <w:sz w:val="20"/>
          <w:szCs w:val="20"/>
        </w:rPr>
      </w:pPr>
      <w:moveFromRangeStart w:id="747" w:author="Smith, Alison L" w:date="2016-11-01T09:54:00Z" w:name="move465757397"/>
      <w:moveFrom w:id="748" w:author="Smith, Alison L" w:date="2016-11-01T09:54:00Z">
        <w:r w:rsidRPr="008B0DFA">
          <w:rPr>
            <w:sz w:val="20"/>
            <w:szCs w:val="20"/>
          </w:rPr>
          <w:t xml:space="preserve">Tenant-based vouchers that the MTW PHA is currently project-basing in the Plan Year. </w:t>
        </w:r>
      </w:moveFrom>
      <w:moveFromRangeEnd w:id="747"/>
      <w:ins w:id="749" w:author="Smith, Alison L" w:date="2016-11-01T09:54:00Z">
        <w:r w:rsidR="00AD59A0" w:rsidRPr="008B0DFA">
          <w:rPr>
            <w:sz w:val="20"/>
            <w:szCs w:val="20"/>
          </w:rPr>
          <w:t xml:space="preserve">. </w:t>
        </w:r>
      </w:ins>
      <w:r w:rsidR="00AD59A0" w:rsidRPr="008B0DFA">
        <w:rPr>
          <w:sz w:val="20"/>
          <w:szCs w:val="20"/>
        </w:rPr>
        <w:t xml:space="preserve">These include only those </w:t>
      </w:r>
      <w:del w:id="750" w:author="Smith, Alison L" w:date="2016-11-01T09:54:00Z">
        <w:r w:rsidR="00AD59A0" w:rsidRPr="008B0DFA">
          <w:rPr>
            <w:sz w:val="20"/>
            <w:szCs w:val="20"/>
          </w:rPr>
          <w:delText xml:space="preserve">agreements </w:delText>
        </w:r>
      </w:del>
      <w:r w:rsidR="00AD59A0" w:rsidRPr="008B0DFA">
        <w:rPr>
          <w:sz w:val="20"/>
          <w:szCs w:val="20"/>
        </w:rPr>
        <w:t xml:space="preserve">in which a </w:t>
      </w:r>
      <w:r w:rsidR="00220EB0" w:rsidRPr="008B0DFA">
        <w:rPr>
          <w:sz w:val="20"/>
          <w:szCs w:val="20"/>
        </w:rPr>
        <w:t>HAP</w:t>
      </w:r>
      <w:r w:rsidR="00AD59A0" w:rsidRPr="008B0DFA">
        <w:rPr>
          <w:sz w:val="20"/>
          <w:szCs w:val="20"/>
        </w:rPr>
        <w:t xml:space="preserve"> Agreement was in place by the </w:t>
      </w:r>
      <w:del w:id="751" w:author="Smith, Alison L" w:date="2016-11-01T09:54:00Z">
        <w:r w:rsidR="00AD59A0" w:rsidRPr="008B0DFA">
          <w:rPr>
            <w:sz w:val="20"/>
            <w:szCs w:val="20"/>
          </w:rPr>
          <w:delText>end</w:delText>
        </w:r>
      </w:del>
      <w:ins w:id="752" w:author="Smith, Alison L" w:date="2016-11-01T09:54:00Z">
        <w:r w:rsidR="00AD1823">
          <w:rPr>
            <w:sz w:val="20"/>
            <w:szCs w:val="20"/>
          </w:rPr>
          <w:t>beginning</w:t>
        </w:r>
      </w:ins>
      <w:r w:rsidR="00AD59A0" w:rsidRPr="008B0DFA">
        <w:rPr>
          <w:sz w:val="20"/>
          <w:szCs w:val="20"/>
        </w:rPr>
        <w:t xml:space="preserve"> of the Plan Year</w:t>
      </w:r>
      <w:ins w:id="753" w:author="Smith, Alison L" w:date="2016-11-01T09:54:00Z">
        <w:r w:rsidR="00AD59A0" w:rsidRPr="008B0DFA">
          <w:rPr>
            <w:sz w:val="20"/>
            <w:szCs w:val="20"/>
          </w:rPr>
          <w:t>.</w:t>
        </w:r>
        <w:r w:rsidR="00C236F1" w:rsidRPr="00C236F1">
          <w:rPr>
            <w:sz w:val="20"/>
            <w:szCs w:val="20"/>
          </w:rPr>
          <w:t xml:space="preserve"> </w:t>
        </w:r>
        <w:r w:rsidR="00C236F1">
          <w:rPr>
            <w:sz w:val="20"/>
            <w:szCs w:val="20"/>
          </w:rPr>
          <w:t>Indicate whether the unit is included in RAD</w:t>
        </w:r>
      </w:ins>
      <w:r w:rsidR="00C236F1">
        <w:rPr>
          <w:sz w:val="20"/>
          <w:szCs w:val="20"/>
        </w:rPr>
        <w:t>.</w:t>
      </w:r>
    </w:p>
    <w:p w14:paraId="197EA22C" w14:textId="77777777" w:rsidR="00AD59A0" w:rsidRPr="006D06BC" w:rsidRDefault="00AD59A0" w:rsidP="00AD59A0">
      <w:pPr>
        <w:pStyle w:val="ListParagraph"/>
        <w:ind w:left="360"/>
        <w:rPr>
          <w:sz w:val="6"/>
          <w:szCs w:val="6"/>
        </w:rPr>
      </w:pPr>
    </w:p>
    <w:tbl>
      <w:tblPr>
        <w:tblStyle w:val="TableGrid"/>
        <w:tblW w:w="9630" w:type="dxa"/>
        <w:tblInd w:w="330" w:type="dxa"/>
        <w:tblLayout w:type="fixed"/>
        <w:tblLook w:val="04A0" w:firstRow="1" w:lastRow="0" w:firstColumn="1" w:lastColumn="0" w:noHBand="0" w:noVBand="1"/>
      </w:tblPr>
      <w:tblGrid>
        <w:gridCol w:w="1502"/>
        <w:gridCol w:w="792"/>
        <w:gridCol w:w="792"/>
        <w:gridCol w:w="792"/>
        <w:gridCol w:w="792"/>
        <w:gridCol w:w="2865"/>
        <w:gridCol w:w="2095"/>
        <w:tblGridChange w:id="754">
          <w:tblGrid>
            <w:gridCol w:w="25"/>
            <w:gridCol w:w="1502"/>
            <w:gridCol w:w="633"/>
            <w:gridCol w:w="159"/>
            <w:gridCol w:w="792"/>
            <w:gridCol w:w="129"/>
            <w:gridCol w:w="1080"/>
            <w:gridCol w:w="375"/>
            <w:gridCol w:w="795"/>
            <w:gridCol w:w="1080"/>
            <w:gridCol w:w="990"/>
            <w:gridCol w:w="2070"/>
            <w:gridCol w:w="25"/>
          </w:tblGrid>
        </w:tblGridChange>
      </w:tblGrid>
      <w:tr w:rsidR="00B042CA" w:rsidRPr="008B0DFA" w14:paraId="7D4BD12E" w14:textId="77777777" w:rsidTr="009339C4">
        <w:trPr>
          <w:trHeight w:val="518"/>
        </w:trPr>
        <w:tc>
          <w:tcPr>
            <w:tcW w:w="2160" w:type="dxa"/>
            <w:vMerge w:val="restart"/>
            <w:tcBorders>
              <w:top w:val="single" w:sz="24" w:space="0" w:color="auto"/>
              <w:left w:val="single" w:sz="24" w:space="0" w:color="auto"/>
              <w:right w:val="single" w:sz="24" w:space="0" w:color="auto"/>
            </w:tcBorders>
            <w:shd w:val="clear" w:color="auto" w:fill="BFBFBF" w:themeFill="background1" w:themeFillShade="BF"/>
            <w:vAlign w:val="center"/>
          </w:tcPr>
          <w:p w14:paraId="2A203FB0" w14:textId="77777777" w:rsidR="00B72991" w:rsidRPr="008B0DFA" w:rsidRDefault="00B72991">
            <w:pPr>
              <w:pStyle w:val="ListParagraph"/>
              <w:ind w:left="0"/>
              <w:jc w:val="center"/>
              <w:rPr>
                <w:b/>
                <w:sz w:val="20"/>
                <w:szCs w:val="20"/>
              </w:rPr>
              <w:pPrChange w:id="755" w:author="Smith, Alison L" w:date="2016-11-01T09:54:00Z">
                <w:pPr>
                  <w:pStyle w:val="ListParagraph"/>
                  <w:framePr w:hSpace="180" w:wrap="around" w:vAnchor="text" w:hAnchor="text" w:y="1"/>
                  <w:ind w:left="0"/>
                  <w:suppressOverlap/>
                  <w:jc w:val="center"/>
                </w:pPr>
              </w:pPrChange>
            </w:pPr>
            <w:r w:rsidRPr="008B0DFA">
              <w:rPr>
                <w:b/>
                <w:sz w:val="20"/>
                <w:szCs w:val="20"/>
              </w:rPr>
              <w:t>PROPERTY NAME</w:t>
            </w:r>
          </w:p>
        </w:tc>
        <w:tc>
          <w:tcPr>
            <w:tcW w:w="2160" w:type="dxa"/>
            <w:gridSpan w:val="2"/>
            <w:tcBorders>
              <w:top w:val="single" w:sz="24" w:space="0" w:color="auto"/>
              <w:left w:val="single" w:sz="24" w:space="0" w:color="auto"/>
              <w:right w:val="single" w:sz="24" w:space="0" w:color="auto"/>
            </w:tcBorders>
            <w:shd w:val="clear" w:color="auto" w:fill="BFBFBF" w:themeFill="background1" w:themeFillShade="BF"/>
            <w:vAlign w:val="center"/>
          </w:tcPr>
          <w:p w14:paraId="32380447" w14:textId="77777777" w:rsidR="00B72991" w:rsidRPr="008B0DFA" w:rsidRDefault="00AD1823">
            <w:pPr>
              <w:pStyle w:val="ListParagraph"/>
              <w:ind w:left="0"/>
              <w:jc w:val="center"/>
              <w:rPr>
                <w:b/>
                <w:sz w:val="20"/>
                <w:szCs w:val="20"/>
              </w:rPr>
              <w:pPrChange w:id="756" w:author="Smith, Alison L" w:date="2016-11-01T09:54:00Z">
                <w:pPr>
                  <w:pStyle w:val="ListParagraph"/>
                  <w:framePr w:hSpace="180" w:wrap="around" w:vAnchor="text" w:hAnchor="text" w:y="1"/>
                  <w:ind w:left="0"/>
                  <w:suppressOverlap/>
                  <w:jc w:val="center"/>
                </w:pPr>
              </w:pPrChange>
            </w:pPr>
            <w:r w:rsidRPr="008B0DFA">
              <w:rPr>
                <w:b/>
                <w:sz w:val="20"/>
                <w:szCs w:val="20"/>
              </w:rPr>
              <w:t>NUMBER OF PROJECT-BASED VOUCHERS</w:t>
            </w:r>
            <w:ins w:id="757" w:author="Smith, Alison L" w:date="2016-11-01T09:54:00Z">
              <w:r>
                <w:rPr>
                  <w:b/>
                  <w:sz w:val="20"/>
                  <w:szCs w:val="20"/>
                </w:rPr>
                <w:t xml:space="preserve"> </w:t>
              </w:r>
              <w:r w:rsidR="00B72991">
                <w:rPr>
                  <w:b/>
                  <w:sz w:val="20"/>
                  <w:szCs w:val="20"/>
                </w:rPr>
                <w:t>**</w:t>
              </w:r>
            </w:ins>
          </w:p>
        </w:tc>
        <w:tc>
          <w:tcPr>
            <w:tcW w:w="1080" w:type="dxa"/>
            <w:gridSpan w:val="2"/>
            <w:tcBorders>
              <w:top w:val="single" w:sz="24" w:space="0" w:color="auto"/>
              <w:left w:val="single" w:sz="24" w:space="0" w:color="auto"/>
              <w:right w:val="single" w:sz="24" w:space="0" w:color="auto"/>
            </w:tcBorders>
            <w:shd w:val="clear" w:color="auto" w:fill="BFBFBF" w:themeFill="background1" w:themeFillShade="BF"/>
            <w:vAlign w:val="center"/>
            <w:cellMerge w:id="758" w:author="Smith, Alison L" w:date="2016-11-01T09:54:00Z" w:vMerge="rest"/>
          </w:tcPr>
          <w:p w14:paraId="2A08DA42" w14:textId="4AB0E8C3" w:rsidR="00B72991" w:rsidRPr="008B0DFA" w:rsidRDefault="00955D3B">
            <w:pPr>
              <w:pStyle w:val="ListParagraph"/>
              <w:ind w:left="0"/>
              <w:jc w:val="center"/>
              <w:rPr>
                <w:b/>
                <w:sz w:val="20"/>
                <w:szCs w:val="20"/>
              </w:rPr>
              <w:pPrChange w:id="759" w:author="Smith, Alison L" w:date="2016-11-01T09:54:00Z">
                <w:pPr>
                  <w:pStyle w:val="ListParagraph"/>
                  <w:framePr w:hSpace="180" w:wrap="around" w:vAnchor="text" w:hAnchor="text" w:y="1"/>
                  <w:ind w:left="0"/>
                  <w:suppressOverlap/>
                  <w:jc w:val="center"/>
                </w:pPr>
              </w:pPrChange>
            </w:pPr>
            <w:del w:id="760" w:author="Smith, Alison L" w:date="2016-11-01T09:54:00Z">
              <w:r w:rsidRPr="008B0DFA">
                <w:rPr>
                  <w:b/>
                  <w:sz w:val="20"/>
                  <w:szCs w:val="20"/>
                </w:rPr>
                <w:delText>STATUS AT END OF PLAN YEAR</w:delText>
              </w:r>
              <w:r w:rsidR="00527AC5">
                <w:rPr>
                  <w:b/>
                  <w:sz w:val="20"/>
                  <w:szCs w:val="20"/>
                </w:rPr>
                <w:delText>**</w:delText>
              </w:r>
            </w:del>
            <w:ins w:id="761" w:author="Smith, Alison L" w:date="2016-11-01T09:54:00Z">
              <w:r w:rsidR="00B72991">
                <w:rPr>
                  <w:b/>
                  <w:sz w:val="20"/>
                  <w:szCs w:val="20"/>
                </w:rPr>
                <w:t>RAD?</w:t>
              </w:r>
            </w:ins>
          </w:p>
        </w:tc>
        <w:tc>
          <w:tcPr>
            <w:tcW w:w="4230" w:type="dxa"/>
            <w:gridSpan w:val="2"/>
            <w:tcBorders>
              <w:top w:val="single" w:sz="24" w:space="0" w:color="auto"/>
              <w:left w:val="single" w:sz="24" w:space="0" w:color="auto"/>
              <w:right w:val="single" w:sz="24" w:space="0" w:color="auto"/>
            </w:tcBorders>
            <w:shd w:val="clear" w:color="auto" w:fill="BFBFBF" w:themeFill="background1" w:themeFillShade="BF"/>
            <w:vAlign w:val="center"/>
          </w:tcPr>
          <w:p w14:paraId="30A9CDE0" w14:textId="77777777" w:rsidR="00B72991" w:rsidRPr="008B0DFA" w:rsidRDefault="00B72991">
            <w:pPr>
              <w:pStyle w:val="ListParagraph"/>
              <w:ind w:left="0"/>
              <w:jc w:val="center"/>
              <w:rPr>
                <w:b/>
                <w:sz w:val="20"/>
                <w:szCs w:val="20"/>
              </w:rPr>
              <w:pPrChange w:id="762" w:author="Smith, Alison L" w:date="2016-11-01T09:54:00Z">
                <w:pPr>
                  <w:pStyle w:val="ListParagraph"/>
                  <w:framePr w:hSpace="180" w:wrap="around" w:vAnchor="text" w:hAnchor="text" w:y="1"/>
                  <w:ind w:left="0"/>
                  <w:suppressOverlap/>
                  <w:jc w:val="center"/>
                </w:pPr>
              </w:pPrChange>
            </w:pPr>
            <w:r w:rsidRPr="008B0DFA">
              <w:rPr>
                <w:b/>
                <w:sz w:val="20"/>
                <w:szCs w:val="20"/>
              </w:rPr>
              <w:t>DESCRIPTION OF PROJECT</w:t>
            </w:r>
          </w:p>
        </w:tc>
      </w:tr>
      <w:tr w:rsidR="00B042CA" w:rsidRPr="008B0DFA" w14:paraId="57A83A41" w14:textId="2778BF26" w:rsidTr="009339C4">
        <w:trPr>
          <w:trHeight w:val="216"/>
        </w:trPr>
        <w:tc>
          <w:tcPr>
            <w:tcW w:w="2160" w:type="dxa"/>
            <w:vMerge/>
            <w:tcBorders>
              <w:left w:val="single" w:sz="24" w:space="0" w:color="auto"/>
              <w:right w:val="single" w:sz="24" w:space="0" w:color="auto"/>
            </w:tcBorders>
            <w:vAlign w:val="center"/>
          </w:tcPr>
          <w:p w14:paraId="60A4C480" w14:textId="77777777" w:rsidR="00B72991" w:rsidRPr="008B0DFA" w:rsidRDefault="00B72991">
            <w:pPr>
              <w:pStyle w:val="ListParagraph"/>
              <w:ind w:left="0"/>
              <w:jc w:val="center"/>
              <w:rPr>
                <w:sz w:val="20"/>
                <w:szCs w:val="20"/>
              </w:rPr>
              <w:pPrChange w:id="763" w:author="Smith, Alison L" w:date="2016-11-01T09:54:00Z">
                <w:pPr>
                  <w:pStyle w:val="ListParagraph"/>
                  <w:framePr w:hSpace="180" w:wrap="around" w:vAnchor="text" w:hAnchor="text" w:y="1"/>
                  <w:ind w:left="0"/>
                  <w:suppressOverlap/>
                  <w:jc w:val="center"/>
                </w:pPr>
              </w:pPrChange>
            </w:pPr>
          </w:p>
        </w:tc>
        <w:tc>
          <w:tcPr>
            <w:tcW w:w="1080" w:type="dxa"/>
            <w:tcBorders>
              <w:top w:val="single" w:sz="24" w:space="0" w:color="auto"/>
              <w:left w:val="single" w:sz="24" w:space="0" w:color="auto"/>
              <w:bottom w:val="single" w:sz="24" w:space="0" w:color="auto"/>
              <w:right w:val="single" w:sz="24" w:space="0" w:color="auto"/>
            </w:tcBorders>
            <w:shd w:val="clear" w:color="auto" w:fill="D9D9D9" w:themeFill="background1" w:themeFillShade="D9"/>
            <w:vAlign w:val="center"/>
          </w:tcPr>
          <w:p w14:paraId="2C1346D5" w14:textId="77777777" w:rsidR="00B72991" w:rsidRPr="00955D3B" w:rsidRDefault="00B72991">
            <w:pPr>
              <w:pStyle w:val="ListParagraph"/>
              <w:ind w:left="0"/>
              <w:jc w:val="center"/>
              <w:rPr>
                <w:b/>
                <w:sz w:val="20"/>
                <w:szCs w:val="20"/>
              </w:rPr>
              <w:pPrChange w:id="764" w:author="Smith, Alison L" w:date="2016-11-01T09:54:00Z">
                <w:pPr>
                  <w:pStyle w:val="ListParagraph"/>
                  <w:framePr w:hSpace="180" w:wrap="around" w:vAnchor="text" w:hAnchor="text" w:y="1"/>
                  <w:ind w:left="0"/>
                  <w:suppressOverlap/>
                  <w:jc w:val="center"/>
                </w:pPr>
              </w:pPrChange>
            </w:pPr>
            <w:r w:rsidRPr="00955D3B">
              <w:rPr>
                <w:b/>
                <w:sz w:val="20"/>
                <w:szCs w:val="20"/>
              </w:rPr>
              <w:t>Planned</w:t>
            </w:r>
            <w:r>
              <w:rPr>
                <w:b/>
                <w:sz w:val="20"/>
                <w:szCs w:val="20"/>
              </w:rPr>
              <w:t>*</w:t>
            </w:r>
          </w:p>
        </w:tc>
        <w:tc>
          <w:tcPr>
            <w:tcW w:w="1080" w:type="dxa"/>
            <w:tcBorders>
              <w:top w:val="single" w:sz="24" w:space="0" w:color="auto"/>
              <w:left w:val="single" w:sz="24" w:space="0" w:color="auto"/>
              <w:bottom w:val="single" w:sz="24" w:space="0" w:color="auto"/>
              <w:right w:val="single" w:sz="24" w:space="0" w:color="auto"/>
            </w:tcBorders>
            <w:shd w:val="clear" w:color="auto" w:fill="D9D9D9" w:themeFill="background1" w:themeFillShade="D9"/>
            <w:vAlign w:val="center"/>
          </w:tcPr>
          <w:p w14:paraId="7A91152B" w14:textId="77777777" w:rsidR="00B72991" w:rsidRPr="00955D3B" w:rsidRDefault="00B72991">
            <w:pPr>
              <w:pStyle w:val="ListParagraph"/>
              <w:ind w:left="0"/>
              <w:jc w:val="center"/>
              <w:rPr>
                <w:b/>
                <w:sz w:val="20"/>
                <w:szCs w:val="20"/>
              </w:rPr>
              <w:pPrChange w:id="765" w:author="Smith, Alison L" w:date="2016-11-01T09:54:00Z">
                <w:pPr>
                  <w:pStyle w:val="ListParagraph"/>
                  <w:framePr w:hSpace="180" w:wrap="around" w:vAnchor="text" w:hAnchor="text" w:y="1"/>
                  <w:ind w:left="0"/>
                  <w:suppressOverlap/>
                  <w:jc w:val="center"/>
                </w:pPr>
              </w:pPrChange>
            </w:pPr>
            <w:r w:rsidRPr="00955D3B">
              <w:rPr>
                <w:b/>
                <w:sz w:val="20"/>
                <w:szCs w:val="20"/>
              </w:rPr>
              <w:t>Actual</w:t>
            </w:r>
          </w:p>
        </w:tc>
        <w:tc>
          <w:tcPr>
            <w:tcW w:w="1080" w:type="dxa"/>
            <w:gridSpan w:val="2"/>
            <w:tcBorders>
              <w:left w:val="single" w:sz="24" w:space="0" w:color="auto"/>
              <w:right w:val="single" w:sz="24" w:space="0" w:color="auto"/>
            </w:tcBorders>
            <w:cellMerge w:id="766" w:author="Smith, Alison L" w:date="2016-11-01T09:54:00Z" w:vMerge="cont"/>
          </w:tcPr>
          <w:p w14:paraId="2AE610E0" w14:textId="7FDE658A" w:rsidR="00B72991" w:rsidRPr="008B0DFA" w:rsidRDefault="00955D3B">
            <w:pPr>
              <w:pStyle w:val="ListParagraph"/>
              <w:ind w:left="0"/>
              <w:jc w:val="center"/>
              <w:rPr>
                <w:sz w:val="20"/>
                <w:rPrChange w:id="767" w:author="Smith, Alison L" w:date="2016-11-01T09:54:00Z">
                  <w:rPr>
                    <w:b/>
                    <w:sz w:val="20"/>
                  </w:rPr>
                </w:rPrChange>
              </w:rPr>
              <w:pPrChange w:id="768" w:author="Smith, Alison L" w:date="2016-11-01T09:54:00Z">
                <w:pPr>
                  <w:pStyle w:val="ListParagraph"/>
                  <w:framePr w:hSpace="180" w:wrap="around" w:vAnchor="text" w:hAnchor="text" w:y="1"/>
                  <w:ind w:left="0"/>
                  <w:suppressOverlap/>
                  <w:jc w:val="center"/>
                </w:pPr>
              </w:pPrChange>
            </w:pPr>
            <w:del w:id="769" w:author="Smith, Alison L" w:date="2016-11-01T09:54:00Z">
              <w:r w:rsidRPr="00955D3B">
                <w:rPr>
                  <w:b/>
                  <w:sz w:val="20"/>
                  <w:szCs w:val="20"/>
                </w:rPr>
                <w:delText>Planned</w:delText>
              </w:r>
              <w:r w:rsidR="00DC7545">
                <w:rPr>
                  <w:b/>
                  <w:sz w:val="20"/>
                  <w:szCs w:val="20"/>
                </w:rPr>
                <w:delText>*</w:delText>
              </w:r>
            </w:del>
          </w:p>
        </w:tc>
        <w:tc>
          <w:tcPr>
            <w:tcW w:w="4230" w:type="dxa"/>
            <w:tcBorders>
              <w:left w:val="single" w:sz="24" w:space="0" w:color="auto"/>
              <w:right w:val="single" w:sz="24" w:space="0" w:color="auto"/>
            </w:tcBorders>
            <w:vAlign w:val="center"/>
            <w:cellMerge w:id="770" w:author="Smith, Alison L" w:date="2016-11-01T09:54:00Z" w:vMerge="cont"/>
          </w:tcPr>
          <w:p w14:paraId="57223DC3" w14:textId="11EA6422" w:rsidR="00B72991" w:rsidRPr="008B0DFA" w:rsidRDefault="00955D3B">
            <w:pPr>
              <w:pStyle w:val="ListParagraph"/>
              <w:ind w:left="0"/>
              <w:jc w:val="center"/>
              <w:rPr>
                <w:sz w:val="20"/>
                <w:rPrChange w:id="771" w:author="Smith, Alison L" w:date="2016-11-01T09:54:00Z">
                  <w:rPr>
                    <w:b/>
                    <w:sz w:val="20"/>
                  </w:rPr>
                </w:rPrChange>
              </w:rPr>
              <w:pPrChange w:id="772" w:author="Smith, Alison L" w:date="2016-11-01T09:54:00Z">
                <w:pPr>
                  <w:pStyle w:val="ListParagraph"/>
                  <w:framePr w:hSpace="180" w:wrap="around" w:vAnchor="text" w:hAnchor="text" w:y="1"/>
                  <w:ind w:left="0"/>
                  <w:suppressOverlap/>
                  <w:jc w:val="center"/>
                </w:pPr>
              </w:pPrChange>
            </w:pPr>
            <w:del w:id="773" w:author="Smith, Alison L" w:date="2016-11-01T09:54:00Z">
              <w:r w:rsidRPr="00955D3B">
                <w:rPr>
                  <w:b/>
                  <w:sz w:val="20"/>
                  <w:szCs w:val="20"/>
                </w:rPr>
                <w:delText>Actual</w:delText>
              </w:r>
            </w:del>
          </w:p>
        </w:tc>
        <w:tc>
          <w:tcPr>
            <w:tcW w:w="3060" w:type="dxa"/>
            <w:tcBorders>
              <w:left w:val="single" w:sz="24" w:space="0" w:color="auto"/>
              <w:right w:val="single" w:sz="24" w:space="0" w:color="auto"/>
            </w:tcBorders>
            <w:cellDel w:id="774" w:author="Smith, Alison L" w:date="2016-11-01T09:54:00Z"/>
          </w:tcPr>
          <w:p w14:paraId="1CC332C9" w14:textId="77777777" w:rsidR="00955D3B" w:rsidRPr="008B0DFA" w:rsidRDefault="00955D3B" w:rsidP="00DA32D5">
            <w:pPr>
              <w:pStyle w:val="ListParagraph"/>
              <w:framePr w:hSpace="180" w:wrap="around" w:vAnchor="text" w:hAnchor="text" w:y="1"/>
              <w:ind w:left="0"/>
              <w:suppressOverlap/>
              <w:jc w:val="center"/>
              <w:rPr>
                <w:sz w:val="20"/>
                <w:szCs w:val="20"/>
              </w:rPr>
            </w:pPr>
          </w:p>
        </w:tc>
      </w:tr>
      <w:tr w:rsidR="00B72991" w:rsidRPr="008B0DFA" w14:paraId="793299C8" w14:textId="77777777" w:rsidTr="009339C4">
        <w:tblPrEx>
          <w:tblW w:w="9630" w:type="dxa"/>
          <w:tblInd w:w="330" w:type="dxa"/>
          <w:tblLayout w:type="fixed"/>
          <w:tblPrExChange w:id="775" w:author="Smith, Alison L" w:date="2016-11-01T09:54:00Z">
            <w:tblPrEx>
              <w:tblW w:w="0" w:type="auto"/>
              <w:tblInd w:w="330" w:type="dxa"/>
              <w:tblLayout w:type="fixed"/>
            </w:tblPrEx>
          </w:tblPrExChange>
        </w:tblPrEx>
        <w:trPr>
          <w:trHeight w:val="216"/>
          <w:trPrChange w:id="776" w:author="Smith, Alison L" w:date="2016-11-01T09:54:00Z">
            <w:trPr>
              <w:gridAfter w:val="0"/>
              <w:trHeight w:val="216"/>
            </w:trPr>
          </w:trPrChange>
        </w:trPr>
        <w:tc>
          <w:tcPr>
            <w:tcW w:w="2160" w:type="dxa"/>
            <w:tcBorders>
              <w:top w:val="single" w:sz="24" w:space="0" w:color="auto"/>
              <w:left w:val="single" w:sz="24" w:space="0" w:color="auto"/>
              <w:right w:val="single" w:sz="24" w:space="0" w:color="auto"/>
            </w:tcBorders>
            <w:vAlign w:val="center"/>
            <w:tcPrChange w:id="777" w:author="Smith, Alison L" w:date="2016-11-01T09:54:00Z">
              <w:tcPr>
                <w:tcW w:w="2160" w:type="dxa"/>
                <w:gridSpan w:val="3"/>
                <w:tcBorders>
                  <w:top w:val="single" w:sz="24" w:space="0" w:color="auto"/>
                  <w:left w:val="single" w:sz="24" w:space="0" w:color="auto"/>
                  <w:right w:val="single" w:sz="24" w:space="0" w:color="auto"/>
                </w:tcBorders>
                <w:vAlign w:val="center"/>
              </w:tcPr>
            </w:tcPrChange>
          </w:tcPr>
          <w:p w14:paraId="6BCFB656" w14:textId="77777777" w:rsidR="00B72991" w:rsidRPr="008B0DFA" w:rsidRDefault="00B72991">
            <w:pPr>
              <w:pStyle w:val="ListParagraph"/>
              <w:ind w:left="0"/>
              <w:jc w:val="center"/>
              <w:rPr>
                <w:sz w:val="20"/>
                <w:szCs w:val="20"/>
              </w:rPr>
              <w:pPrChange w:id="778" w:author="Smith, Alison L" w:date="2016-11-01T09:54:00Z">
                <w:pPr>
                  <w:pStyle w:val="ListParagraph"/>
                  <w:framePr w:hSpace="180" w:wrap="around" w:vAnchor="text" w:hAnchor="text" w:y="1"/>
                  <w:ind w:left="0"/>
                  <w:suppressOverlap/>
                  <w:jc w:val="center"/>
                </w:pPr>
              </w:pPrChange>
            </w:pPr>
            <w:r>
              <w:rPr>
                <w:b/>
                <w:color w:val="808080" w:themeColor="background1" w:themeShade="80"/>
                <w:sz w:val="20"/>
                <w:szCs w:val="20"/>
              </w:rPr>
              <w:t>Name</w:t>
            </w:r>
          </w:p>
        </w:tc>
        <w:tc>
          <w:tcPr>
            <w:tcW w:w="1080" w:type="dxa"/>
            <w:tcBorders>
              <w:top w:val="single" w:sz="24" w:space="0" w:color="auto"/>
              <w:left w:val="single" w:sz="24" w:space="0" w:color="auto"/>
              <w:right w:val="single" w:sz="8" w:space="0" w:color="auto"/>
            </w:tcBorders>
            <w:vAlign w:val="center"/>
            <w:tcPrChange w:id="779" w:author="Smith, Alison L" w:date="2016-11-01T09:54:00Z">
              <w:tcPr>
                <w:tcW w:w="1080" w:type="dxa"/>
                <w:gridSpan w:val="3"/>
                <w:tcBorders>
                  <w:top w:val="single" w:sz="24" w:space="0" w:color="auto"/>
                  <w:left w:val="single" w:sz="24" w:space="0" w:color="auto"/>
                  <w:right w:val="single" w:sz="8" w:space="0" w:color="auto"/>
                </w:tcBorders>
                <w:vAlign w:val="center"/>
              </w:tcPr>
            </w:tcPrChange>
          </w:tcPr>
          <w:p w14:paraId="1A930292" w14:textId="77777777" w:rsidR="00B72991" w:rsidRPr="008B0DFA" w:rsidRDefault="00B72991">
            <w:pPr>
              <w:pStyle w:val="ListParagraph"/>
              <w:ind w:left="0"/>
              <w:jc w:val="center"/>
              <w:rPr>
                <w:sz w:val="20"/>
                <w:szCs w:val="20"/>
              </w:rPr>
              <w:pPrChange w:id="780" w:author="Smith, Alison L" w:date="2016-11-01T09:54:00Z">
                <w:pPr>
                  <w:pStyle w:val="ListParagraph"/>
                  <w:framePr w:hSpace="180" w:wrap="around" w:vAnchor="text" w:hAnchor="text" w:y="1"/>
                  <w:ind w:left="0"/>
                  <w:suppressOverlap/>
                  <w:jc w:val="center"/>
                </w:pPr>
              </w:pPrChange>
            </w:pPr>
            <w:r>
              <w:rPr>
                <w:b/>
                <w:color w:val="808080" w:themeColor="background1" w:themeShade="80"/>
                <w:sz w:val="20"/>
                <w:szCs w:val="20"/>
              </w:rPr>
              <w:t>#</w:t>
            </w:r>
          </w:p>
        </w:tc>
        <w:tc>
          <w:tcPr>
            <w:tcW w:w="1080" w:type="dxa"/>
            <w:tcBorders>
              <w:top w:val="single" w:sz="24" w:space="0" w:color="auto"/>
              <w:left w:val="single" w:sz="8" w:space="0" w:color="auto"/>
              <w:right w:val="single" w:sz="24" w:space="0" w:color="auto"/>
            </w:tcBorders>
            <w:tcPrChange w:id="781" w:author="Smith, Alison L" w:date="2016-11-01T09:54:00Z">
              <w:tcPr>
                <w:tcW w:w="1080" w:type="dxa"/>
                <w:tcBorders>
                  <w:top w:val="single" w:sz="24" w:space="0" w:color="auto"/>
                  <w:left w:val="single" w:sz="8" w:space="0" w:color="auto"/>
                  <w:right w:val="single" w:sz="24" w:space="0" w:color="auto"/>
                </w:tcBorders>
              </w:tcPr>
            </w:tcPrChange>
          </w:tcPr>
          <w:p w14:paraId="14D6624D" w14:textId="77777777" w:rsidR="00B72991" w:rsidRPr="008B0DFA" w:rsidRDefault="00B72991">
            <w:pPr>
              <w:pStyle w:val="ListParagraph"/>
              <w:ind w:left="0"/>
              <w:jc w:val="center"/>
              <w:rPr>
                <w:sz w:val="20"/>
                <w:szCs w:val="20"/>
              </w:rPr>
              <w:pPrChange w:id="782" w:author="Smith, Alison L" w:date="2016-11-01T09:54:00Z">
                <w:pPr>
                  <w:pStyle w:val="ListParagraph"/>
                  <w:framePr w:hSpace="180" w:wrap="around" w:vAnchor="text" w:hAnchor="text" w:y="1"/>
                  <w:ind w:left="0"/>
                  <w:suppressOverlap/>
                  <w:jc w:val="center"/>
                </w:pPr>
              </w:pPrChange>
            </w:pPr>
            <w:r>
              <w:rPr>
                <w:b/>
                <w:color w:val="808080" w:themeColor="background1" w:themeShade="80"/>
                <w:sz w:val="20"/>
                <w:szCs w:val="20"/>
              </w:rPr>
              <w:t>#</w:t>
            </w:r>
          </w:p>
        </w:tc>
        <w:tc>
          <w:tcPr>
            <w:tcW w:w="1080" w:type="dxa"/>
            <w:tcBorders>
              <w:top w:val="single" w:sz="24" w:space="0" w:color="auto"/>
              <w:left w:val="single" w:sz="24" w:space="0" w:color="auto"/>
              <w:right w:val="single" w:sz="24" w:space="0" w:color="auto"/>
            </w:tcBorders>
            <w:tcPrChange w:id="783" w:author="Smith, Alison L" w:date="2016-11-01T09:54:00Z">
              <w:tcPr>
                <w:tcW w:w="1170" w:type="dxa"/>
                <w:gridSpan w:val="2"/>
                <w:tcBorders>
                  <w:top w:val="single" w:sz="24" w:space="0" w:color="auto"/>
                  <w:left w:val="single" w:sz="24" w:space="0" w:color="auto"/>
                  <w:right w:val="single" w:sz="8" w:space="0" w:color="auto"/>
                </w:tcBorders>
              </w:tcPr>
            </w:tcPrChange>
          </w:tcPr>
          <w:p w14:paraId="7F85CD7B" w14:textId="53FEF101" w:rsidR="00B72991" w:rsidRDefault="00557B2C">
            <w:pPr>
              <w:pStyle w:val="ListParagraph"/>
              <w:ind w:left="0"/>
              <w:jc w:val="center"/>
              <w:rPr>
                <w:b/>
                <w:color w:val="808080" w:themeColor="background1" w:themeShade="80"/>
                <w:sz w:val="20"/>
                <w:rPrChange w:id="784" w:author="Smith, Alison L" w:date="2016-11-01T09:54:00Z">
                  <w:rPr>
                    <w:sz w:val="20"/>
                  </w:rPr>
                </w:rPrChange>
              </w:rPr>
              <w:pPrChange w:id="785" w:author="Smith, Alison L" w:date="2016-11-01T09:54:00Z">
                <w:pPr>
                  <w:pStyle w:val="ListParagraph"/>
                  <w:framePr w:hSpace="180" w:wrap="around" w:vAnchor="text" w:hAnchor="text" w:y="1"/>
                  <w:ind w:left="0"/>
                  <w:suppressOverlap/>
                  <w:jc w:val="center"/>
                </w:pPr>
              </w:pPrChange>
            </w:pPr>
            <w:del w:id="786" w:author="Smith, Alison L" w:date="2016-11-01T09:54:00Z">
              <w:r>
                <w:rPr>
                  <w:b/>
                  <w:color w:val="808080" w:themeColor="background1" w:themeShade="80"/>
                  <w:sz w:val="20"/>
                  <w:szCs w:val="20"/>
                </w:rPr>
                <w:delText>#</w:delText>
              </w:r>
            </w:del>
            <w:ins w:id="787" w:author="Smith, Alison L" w:date="2016-11-01T09:54:00Z">
              <w:r w:rsidR="00B72991">
                <w:rPr>
                  <w:b/>
                  <w:color w:val="808080" w:themeColor="background1" w:themeShade="80"/>
                  <w:sz w:val="20"/>
                  <w:szCs w:val="20"/>
                </w:rPr>
                <w:t>Yes/No</w:t>
              </w:r>
            </w:ins>
          </w:p>
        </w:tc>
        <w:tc>
          <w:tcPr>
            <w:tcW w:w="1080" w:type="dxa"/>
            <w:tcBorders>
              <w:top w:val="single" w:sz="24" w:space="0" w:color="auto"/>
              <w:left w:val="single" w:sz="8" w:space="0" w:color="auto"/>
              <w:right w:val="single" w:sz="24" w:space="0" w:color="auto"/>
            </w:tcBorders>
            <w:cellDel w:id="788" w:author="Smith, Alison L" w:date="2016-11-01T09:54:00Z"/>
            <w:tcPrChange w:id="789" w:author="Smith, Alison L" w:date="2016-11-01T09:54:00Z">
              <w:tcPr>
                <w:tcW w:w="1080" w:type="dxa"/>
                <w:tcBorders>
                  <w:top w:val="single" w:sz="24" w:space="0" w:color="auto"/>
                  <w:left w:val="single" w:sz="8" w:space="0" w:color="auto"/>
                  <w:right w:val="single" w:sz="24" w:space="0" w:color="auto"/>
                </w:tcBorders>
                <w:cellDel w:id="790" w:author="Smith, Alison L" w:date="2016-11-01T09:54:00Z"/>
              </w:tcPr>
            </w:tcPrChange>
          </w:tcPr>
          <w:p w14:paraId="2737F4F6" w14:textId="77777777" w:rsidR="00557B2C" w:rsidRDefault="00557B2C" w:rsidP="00DA32D5">
            <w:pPr>
              <w:pStyle w:val="ListParagraph"/>
              <w:framePr w:hSpace="180" w:wrap="around" w:vAnchor="text" w:hAnchor="text" w:y="1"/>
              <w:ind w:left="0"/>
              <w:suppressOverlap/>
              <w:jc w:val="center"/>
              <w:rPr>
                <w:b/>
                <w:color w:val="808080" w:themeColor="background1" w:themeShade="80"/>
                <w:sz w:val="20"/>
                <w:szCs w:val="20"/>
              </w:rPr>
            </w:pPr>
            <w:del w:id="791" w:author="Smith, Alison L" w:date="2016-11-01T09:54:00Z">
              <w:r>
                <w:rPr>
                  <w:b/>
                  <w:color w:val="808080" w:themeColor="background1" w:themeShade="80"/>
                  <w:sz w:val="20"/>
                  <w:szCs w:val="20"/>
                </w:rPr>
                <w:delText>#</w:delText>
              </w:r>
            </w:del>
          </w:p>
        </w:tc>
        <w:tc>
          <w:tcPr>
            <w:tcW w:w="4230" w:type="dxa"/>
            <w:gridSpan w:val="2"/>
            <w:tcBorders>
              <w:top w:val="single" w:sz="24" w:space="0" w:color="auto"/>
              <w:left w:val="single" w:sz="24" w:space="0" w:color="auto"/>
              <w:right w:val="single" w:sz="24" w:space="0" w:color="auto"/>
            </w:tcBorders>
            <w:vAlign w:val="center"/>
            <w:tcPrChange w:id="792" w:author="Smith, Alison L" w:date="2016-11-01T09:54:00Z">
              <w:tcPr>
                <w:tcW w:w="3060" w:type="dxa"/>
                <w:gridSpan w:val="2"/>
                <w:tcBorders>
                  <w:top w:val="single" w:sz="24" w:space="0" w:color="auto"/>
                  <w:left w:val="single" w:sz="24" w:space="0" w:color="auto"/>
                  <w:right w:val="single" w:sz="24" w:space="0" w:color="auto"/>
                </w:tcBorders>
                <w:vAlign w:val="center"/>
              </w:tcPr>
            </w:tcPrChange>
          </w:tcPr>
          <w:p w14:paraId="4B28D9A6" w14:textId="64106991" w:rsidR="00B72991" w:rsidRPr="008B0DFA" w:rsidRDefault="00B72991">
            <w:pPr>
              <w:pStyle w:val="ListParagraph"/>
              <w:ind w:left="0"/>
              <w:jc w:val="center"/>
              <w:rPr>
                <w:sz w:val="20"/>
                <w:szCs w:val="20"/>
              </w:rPr>
              <w:pPrChange w:id="793" w:author="Smith, Alison L" w:date="2016-11-01T09:54:00Z">
                <w:pPr>
                  <w:pStyle w:val="ListParagraph"/>
                  <w:framePr w:hSpace="180" w:wrap="around" w:vAnchor="text" w:hAnchor="text" w:y="1"/>
                  <w:ind w:left="0"/>
                  <w:suppressOverlap/>
                  <w:jc w:val="center"/>
                </w:pPr>
              </w:pPrChange>
            </w:pPr>
            <w:r>
              <w:rPr>
                <w:b/>
                <w:color w:val="808080" w:themeColor="background1" w:themeShade="80"/>
                <w:sz w:val="20"/>
                <w:szCs w:val="20"/>
              </w:rPr>
              <w:t>Description</w:t>
            </w:r>
          </w:p>
        </w:tc>
      </w:tr>
      <w:tr w:rsidR="00B72991" w:rsidRPr="008B0DFA" w14:paraId="393F2117" w14:textId="77777777" w:rsidTr="009339C4">
        <w:tblPrEx>
          <w:tblW w:w="9630" w:type="dxa"/>
          <w:tblInd w:w="330" w:type="dxa"/>
          <w:tblLayout w:type="fixed"/>
          <w:tblPrExChange w:id="794" w:author="Smith, Alison L" w:date="2016-11-01T09:54:00Z">
            <w:tblPrEx>
              <w:tblW w:w="0" w:type="auto"/>
              <w:tblInd w:w="330" w:type="dxa"/>
              <w:tblLayout w:type="fixed"/>
            </w:tblPrEx>
          </w:tblPrExChange>
        </w:tblPrEx>
        <w:trPr>
          <w:trHeight w:val="216"/>
          <w:trPrChange w:id="795" w:author="Smith, Alison L" w:date="2016-11-01T09:54:00Z">
            <w:trPr>
              <w:gridAfter w:val="0"/>
              <w:trHeight w:val="216"/>
            </w:trPr>
          </w:trPrChange>
        </w:trPr>
        <w:tc>
          <w:tcPr>
            <w:tcW w:w="2160" w:type="dxa"/>
            <w:tcBorders>
              <w:left w:val="single" w:sz="24" w:space="0" w:color="auto"/>
              <w:bottom w:val="single" w:sz="24" w:space="0" w:color="auto"/>
              <w:right w:val="single" w:sz="24" w:space="0" w:color="auto"/>
            </w:tcBorders>
            <w:vAlign w:val="center"/>
            <w:tcPrChange w:id="796" w:author="Smith, Alison L" w:date="2016-11-01T09:54:00Z">
              <w:tcPr>
                <w:tcW w:w="2160" w:type="dxa"/>
                <w:gridSpan w:val="3"/>
                <w:tcBorders>
                  <w:left w:val="single" w:sz="24" w:space="0" w:color="auto"/>
                  <w:bottom w:val="single" w:sz="24" w:space="0" w:color="auto"/>
                  <w:right w:val="single" w:sz="24" w:space="0" w:color="auto"/>
                </w:tcBorders>
                <w:vAlign w:val="center"/>
              </w:tcPr>
            </w:tcPrChange>
          </w:tcPr>
          <w:p w14:paraId="25427DC0" w14:textId="77777777" w:rsidR="00B72991" w:rsidRPr="008B0DFA" w:rsidRDefault="00B72991">
            <w:pPr>
              <w:pStyle w:val="ListParagraph"/>
              <w:ind w:left="0"/>
              <w:jc w:val="center"/>
              <w:rPr>
                <w:sz w:val="20"/>
                <w:szCs w:val="20"/>
              </w:rPr>
              <w:pPrChange w:id="797" w:author="Smith, Alison L" w:date="2016-11-01T09:54:00Z">
                <w:pPr>
                  <w:pStyle w:val="ListParagraph"/>
                  <w:framePr w:hSpace="180" w:wrap="around" w:vAnchor="text" w:hAnchor="text" w:y="1"/>
                  <w:ind w:left="0"/>
                  <w:suppressOverlap/>
                  <w:jc w:val="center"/>
                </w:pPr>
              </w:pPrChange>
            </w:pPr>
            <w:r>
              <w:rPr>
                <w:b/>
                <w:color w:val="808080" w:themeColor="background1" w:themeShade="80"/>
                <w:sz w:val="20"/>
                <w:szCs w:val="20"/>
              </w:rPr>
              <w:t>Name</w:t>
            </w:r>
          </w:p>
        </w:tc>
        <w:tc>
          <w:tcPr>
            <w:tcW w:w="1080" w:type="dxa"/>
            <w:tcBorders>
              <w:left w:val="single" w:sz="24" w:space="0" w:color="auto"/>
              <w:bottom w:val="single" w:sz="24" w:space="0" w:color="auto"/>
              <w:right w:val="single" w:sz="8" w:space="0" w:color="auto"/>
            </w:tcBorders>
            <w:vAlign w:val="center"/>
            <w:tcPrChange w:id="798" w:author="Smith, Alison L" w:date="2016-11-01T09:54:00Z">
              <w:tcPr>
                <w:tcW w:w="1080" w:type="dxa"/>
                <w:gridSpan w:val="3"/>
                <w:tcBorders>
                  <w:left w:val="single" w:sz="24" w:space="0" w:color="auto"/>
                  <w:bottom w:val="single" w:sz="24" w:space="0" w:color="auto"/>
                  <w:right w:val="single" w:sz="8" w:space="0" w:color="auto"/>
                </w:tcBorders>
                <w:vAlign w:val="center"/>
              </w:tcPr>
            </w:tcPrChange>
          </w:tcPr>
          <w:p w14:paraId="02DEFE67" w14:textId="77777777" w:rsidR="00B72991" w:rsidRPr="008B0DFA" w:rsidRDefault="00B72991">
            <w:pPr>
              <w:pStyle w:val="ListParagraph"/>
              <w:ind w:left="0"/>
              <w:jc w:val="center"/>
              <w:rPr>
                <w:sz w:val="20"/>
                <w:szCs w:val="20"/>
              </w:rPr>
              <w:pPrChange w:id="799" w:author="Smith, Alison L" w:date="2016-11-01T09:54:00Z">
                <w:pPr>
                  <w:pStyle w:val="ListParagraph"/>
                  <w:framePr w:hSpace="180" w:wrap="around" w:vAnchor="text" w:hAnchor="text" w:y="1"/>
                  <w:ind w:left="0"/>
                  <w:suppressOverlap/>
                  <w:jc w:val="center"/>
                </w:pPr>
              </w:pPrChange>
            </w:pPr>
            <w:r>
              <w:rPr>
                <w:b/>
                <w:color w:val="808080" w:themeColor="background1" w:themeShade="80"/>
                <w:sz w:val="20"/>
                <w:szCs w:val="20"/>
              </w:rPr>
              <w:t>#</w:t>
            </w:r>
          </w:p>
        </w:tc>
        <w:tc>
          <w:tcPr>
            <w:tcW w:w="1080" w:type="dxa"/>
            <w:tcBorders>
              <w:left w:val="single" w:sz="8" w:space="0" w:color="auto"/>
              <w:bottom w:val="single" w:sz="24" w:space="0" w:color="auto"/>
              <w:right w:val="single" w:sz="24" w:space="0" w:color="auto"/>
            </w:tcBorders>
            <w:tcPrChange w:id="800" w:author="Smith, Alison L" w:date="2016-11-01T09:54:00Z">
              <w:tcPr>
                <w:tcW w:w="1080" w:type="dxa"/>
                <w:tcBorders>
                  <w:left w:val="single" w:sz="8" w:space="0" w:color="auto"/>
                  <w:bottom w:val="single" w:sz="24" w:space="0" w:color="auto"/>
                  <w:right w:val="single" w:sz="24" w:space="0" w:color="auto"/>
                </w:tcBorders>
              </w:tcPr>
            </w:tcPrChange>
          </w:tcPr>
          <w:p w14:paraId="3FD26C1E" w14:textId="77777777" w:rsidR="00B72991" w:rsidRPr="008B0DFA" w:rsidRDefault="00B72991">
            <w:pPr>
              <w:pStyle w:val="ListParagraph"/>
              <w:ind w:left="0"/>
              <w:jc w:val="center"/>
              <w:rPr>
                <w:sz w:val="20"/>
                <w:szCs w:val="20"/>
              </w:rPr>
              <w:pPrChange w:id="801" w:author="Smith, Alison L" w:date="2016-11-01T09:54:00Z">
                <w:pPr>
                  <w:pStyle w:val="ListParagraph"/>
                  <w:framePr w:hSpace="180" w:wrap="around" w:vAnchor="text" w:hAnchor="text" w:y="1"/>
                  <w:ind w:left="0"/>
                  <w:suppressOverlap/>
                  <w:jc w:val="center"/>
                </w:pPr>
              </w:pPrChange>
            </w:pPr>
            <w:r>
              <w:rPr>
                <w:b/>
                <w:color w:val="808080" w:themeColor="background1" w:themeShade="80"/>
                <w:sz w:val="20"/>
                <w:szCs w:val="20"/>
              </w:rPr>
              <w:t>#</w:t>
            </w:r>
          </w:p>
        </w:tc>
        <w:tc>
          <w:tcPr>
            <w:tcW w:w="1080" w:type="dxa"/>
            <w:tcBorders>
              <w:left w:val="single" w:sz="24" w:space="0" w:color="auto"/>
              <w:bottom w:val="single" w:sz="24" w:space="0" w:color="auto"/>
              <w:right w:val="single" w:sz="24" w:space="0" w:color="auto"/>
            </w:tcBorders>
            <w:tcPrChange w:id="802" w:author="Smith, Alison L" w:date="2016-11-01T09:54:00Z">
              <w:tcPr>
                <w:tcW w:w="1170" w:type="dxa"/>
                <w:gridSpan w:val="2"/>
                <w:tcBorders>
                  <w:left w:val="single" w:sz="24" w:space="0" w:color="auto"/>
                  <w:bottom w:val="single" w:sz="24" w:space="0" w:color="auto"/>
                  <w:right w:val="single" w:sz="8" w:space="0" w:color="auto"/>
                </w:tcBorders>
              </w:tcPr>
            </w:tcPrChange>
          </w:tcPr>
          <w:p w14:paraId="068A854F" w14:textId="224B7DDF" w:rsidR="00B72991" w:rsidRDefault="00557B2C">
            <w:pPr>
              <w:pStyle w:val="ListParagraph"/>
              <w:ind w:left="0"/>
              <w:jc w:val="center"/>
              <w:rPr>
                <w:b/>
                <w:color w:val="808080" w:themeColor="background1" w:themeShade="80"/>
                <w:sz w:val="20"/>
                <w:rPrChange w:id="803" w:author="Smith, Alison L" w:date="2016-11-01T09:54:00Z">
                  <w:rPr>
                    <w:sz w:val="20"/>
                  </w:rPr>
                </w:rPrChange>
              </w:rPr>
              <w:pPrChange w:id="804" w:author="Smith, Alison L" w:date="2016-11-01T09:54:00Z">
                <w:pPr>
                  <w:pStyle w:val="ListParagraph"/>
                  <w:framePr w:hSpace="180" w:wrap="around" w:vAnchor="text" w:hAnchor="text" w:y="1"/>
                  <w:ind w:left="0"/>
                  <w:suppressOverlap/>
                  <w:jc w:val="center"/>
                </w:pPr>
              </w:pPrChange>
            </w:pPr>
            <w:del w:id="805" w:author="Smith, Alison L" w:date="2016-11-01T09:54:00Z">
              <w:r>
                <w:rPr>
                  <w:b/>
                  <w:color w:val="808080" w:themeColor="background1" w:themeShade="80"/>
                  <w:sz w:val="20"/>
                  <w:szCs w:val="20"/>
                </w:rPr>
                <w:delText>#</w:delText>
              </w:r>
            </w:del>
            <w:ins w:id="806" w:author="Smith, Alison L" w:date="2016-11-01T09:54:00Z">
              <w:r w:rsidR="00B72991">
                <w:rPr>
                  <w:b/>
                  <w:color w:val="808080" w:themeColor="background1" w:themeShade="80"/>
                  <w:sz w:val="20"/>
                  <w:szCs w:val="20"/>
                </w:rPr>
                <w:t>Yes/No</w:t>
              </w:r>
            </w:ins>
          </w:p>
        </w:tc>
        <w:tc>
          <w:tcPr>
            <w:tcW w:w="1080" w:type="dxa"/>
            <w:tcBorders>
              <w:left w:val="single" w:sz="8" w:space="0" w:color="auto"/>
              <w:bottom w:val="single" w:sz="24" w:space="0" w:color="auto"/>
              <w:right w:val="single" w:sz="24" w:space="0" w:color="auto"/>
            </w:tcBorders>
            <w:cellDel w:id="807" w:author="Smith, Alison L" w:date="2016-11-01T09:54:00Z"/>
            <w:tcPrChange w:id="808" w:author="Smith, Alison L" w:date="2016-11-01T09:54:00Z">
              <w:tcPr>
                <w:tcW w:w="1080" w:type="dxa"/>
                <w:tcBorders>
                  <w:left w:val="single" w:sz="8" w:space="0" w:color="auto"/>
                  <w:bottom w:val="single" w:sz="24" w:space="0" w:color="auto"/>
                  <w:right w:val="single" w:sz="24" w:space="0" w:color="auto"/>
                </w:tcBorders>
                <w:cellDel w:id="809" w:author="Smith, Alison L" w:date="2016-11-01T09:54:00Z"/>
              </w:tcPr>
            </w:tcPrChange>
          </w:tcPr>
          <w:p w14:paraId="3E45850F" w14:textId="77777777" w:rsidR="00557B2C" w:rsidRDefault="00557B2C" w:rsidP="00DA32D5">
            <w:pPr>
              <w:pStyle w:val="ListParagraph"/>
              <w:framePr w:hSpace="180" w:wrap="around" w:vAnchor="text" w:hAnchor="text" w:y="1"/>
              <w:ind w:left="0"/>
              <w:suppressOverlap/>
              <w:jc w:val="center"/>
              <w:rPr>
                <w:b/>
                <w:color w:val="808080" w:themeColor="background1" w:themeShade="80"/>
                <w:sz w:val="20"/>
                <w:szCs w:val="20"/>
              </w:rPr>
            </w:pPr>
            <w:del w:id="810" w:author="Smith, Alison L" w:date="2016-11-01T09:54:00Z">
              <w:r>
                <w:rPr>
                  <w:b/>
                  <w:color w:val="808080" w:themeColor="background1" w:themeShade="80"/>
                  <w:sz w:val="20"/>
                  <w:szCs w:val="20"/>
                </w:rPr>
                <w:delText>#</w:delText>
              </w:r>
            </w:del>
          </w:p>
        </w:tc>
        <w:tc>
          <w:tcPr>
            <w:tcW w:w="4230" w:type="dxa"/>
            <w:gridSpan w:val="2"/>
            <w:tcBorders>
              <w:left w:val="single" w:sz="24" w:space="0" w:color="auto"/>
              <w:bottom w:val="single" w:sz="24" w:space="0" w:color="auto"/>
              <w:right w:val="single" w:sz="24" w:space="0" w:color="auto"/>
            </w:tcBorders>
            <w:vAlign w:val="center"/>
            <w:tcPrChange w:id="811" w:author="Smith, Alison L" w:date="2016-11-01T09:54:00Z">
              <w:tcPr>
                <w:tcW w:w="3060" w:type="dxa"/>
                <w:gridSpan w:val="2"/>
                <w:tcBorders>
                  <w:left w:val="single" w:sz="24" w:space="0" w:color="auto"/>
                  <w:bottom w:val="single" w:sz="24" w:space="0" w:color="auto"/>
                  <w:right w:val="single" w:sz="24" w:space="0" w:color="auto"/>
                </w:tcBorders>
                <w:vAlign w:val="center"/>
              </w:tcPr>
            </w:tcPrChange>
          </w:tcPr>
          <w:p w14:paraId="0B28D9FB" w14:textId="34FB0993" w:rsidR="00B72991" w:rsidRPr="008B0DFA" w:rsidRDefault="00B72991">
            <w:pPr>
              <w:pStyle w:val="ListParagraph"/>
              <w:ind w:left="0"/>
              <w:jc w:val="center"/>
              <w:rPr>
                <w:sz w:val="20"/>
                <w:szCs w:val="20"/>
              </w:rPr>
              <w:pPrChange w:id="812" w:author="Smith, Alison L" w:date="2016-11-01T09:54:00Z">
                <w:pPr>
                  <w:pStyle w:val="ListParagraph"/>
                  <w:framePr w:hSpace="180" w:wrap="around" w:vAnchor="text" w:hAnchor="text" w:y="1"/>
                  <w:ind w:left="0"/>
                  <w:suppressOverlap/>
                  <w:jc w:val="center"/>
                </w:pPr>
              </w:pPrChange>
            </w:pPr>
            <w:r>
              <w:rPr>
                <w:b/>
                <w:color w:val="808080" w:themeColor="background1" w:themeShade="80"/>
                <w:sz w:val="20"/>
                <w:szCs w:val="20"/>
              </w:rPr>
              <w:t>Description</w:t>
            </w:r>
          </w:p>
        </w:tc>
      </w:tr>
    </w:tbl>
    <w:p w14:paraId="08273A3A" w14:textId="77777777" w:rsidR="00AD59A0" w:rsidRPr="008B0DFA" w:rsidRDefault="005C4FEC" w:rsidP="00AD59A0">
      <w:pPr>
        <w:pStyle w:val="ListParagraph"/>
        <w:ind w:left="360"/>
        <w:rPr>
          <w:del w:id="813" w:author="Smith, Alison L" w:date="2016-11-01T09:54:00Z"/>
          <w:sz w:val="20"/>
          <w:szCs w:val="20"/>
        </w:rPr>
      </w:pPr>
      <w:del w:id="814" w:author="Smith, Alison L" w:date="2016-11-01T09:54:00Z">
        <w:r w:rsidRPr="008B0DFA">
          <w:rPr>
            <w:b/>
            <w:noProof/>
            <w:sz w:val="20"/>
            <w:szCs w:val="20"/>
          </w:rPr>
          <mc:AlternateContent>
            <mc:Choice Requires="wps">
              <w:drawing>
                <wp:anchor distT="0" distB="0" distL="114300" distR="114300" simplePos="0" relativeHeight="251730944" behindDoc="0" locked="0" layoutInCell="1" allowOverlap="1" wp14:anchorId="3F63C14B" wp14:editId="70FB3009">
                  <wp:simplePos x="0" y="0"/>
                  <wp:positionH relativeFrom="column">
                    <wp:posOffset>2280123</wp:posOffset>
                  </wp:positionH>
                  <wp:positionV relativeFrom="paragraph">
                    <wp:posOffset>1009650</wp:posOffset>
                  </wp:positionV>
                  <wp:extent cx="690880" cy="225425"/>
                  <wp:effectExtent l="19050" t="19050" r="13970" b="22225"/>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880" cy="225425"/>
                          </a:xfrm>
                          <a:prstGeom prst="rect">
                            <a:avLst/>
                          </a:prstGeom>
                          <a:solidFill>
                            <a:schemeClr val="bg1">
                              <a:lumMod val="85000"/>
                            </a:schemeClr>
                          </a:solidFill>
                          <a:ln w="28575">
                            <a:solidFill>
                              <a:srgbClr val="000000"/>
                            </a:solidFill>
                            <a:miter lim="800000"/>
                            <a:headEnd/>
                            <a:tailEnd/>
                          </a:ln>
                        </wps:spPr>
                        <wps:txbx>
                          <w:txbxContent>
                            <w:p w14:paraId="4AC1605E" w14:textId="77777777" w:rsidR="00924463" w:rsidRDefault="00924463" w:rsidP="005C4FEC">
                              <w:pPr>
                                <w:jc w:val="center"/>
                                <w:rPr>
                                  <w:del w:id="815" w:author="Smith, Alison L" w:date="2016-11-01T09:54:00Z"/>
                                </w:rPr>
                              </w:pPr>
                              <w:del w:id="816" w:author="Smith, Alison L" w:date="2016-11-01T09:54:00Z">
                                <w:r>
                                  <w:rPr>
                                    <w:b/>
                                    <w:color w:val="808080" w:themeColor="background1" w:themeShade="80"/>
                                    <w:sz w:val="20"/>
                                    <w:szCs w:val="20"/>
                                  </w:rPr>
                                  <w:delText>#</w:delText>
                                </w:r>
                              </w:del>
                            </w:p>
                          </w:txbxContent>
                        </wps:txbx>
                        <wps:bodyPr rot="0" vert="horz" wrap="square" lIns="91440" tIns="0" rIns="9144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F63C14B" id="_x0000_s1047" type="#_x0000_t202" style="position:absolute;left:0;text-align:left;margin-left:179.55pt;margin-top:79.5pt;width:54.4pt;height:17.7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" fillcolor="#d8d8d8 [2732]" strokeweight="2.25pt">
                  <v:textbox inset=",0,,0">
                    <w:txbxContent>
                      <w:p w14:paraId="4AC1605E" w14:textId="77777777" w:rsidR="00924463" w:rsidRDefault="00924463" w:rsidP="005C4FEC">
                        <w:pPr>
                          <w:jc w:val="center"/>
                          <w:rPr>
                            <w:del w:id="861" w:author="Smith, Alison L" w:date="2016-11-01T09:54:00Z"/>
                          </w:rPr>
                        </w:pPr>
                        <w:del w:id="862" w:author="Smith, Alison L" w:date="2016-11-01T09:54:00Z">
                          <w:r>
                            <w:rPr>
                              <w:b/>
                              <w:color w:val="808080" w:themeColor="background1" w:themeShade="80"/>
                              <w:sz w:val="20"/>
                              <w:szCs w:val="20"/>
                            </w:rPr>
                            <w:delText>#</w:delText>
                          </w:r>
                        </w:del>
                      </w:p>
                    </w:txbxContent>
                  </v:textbox>
                </v:shape>
              </w:pict>
            </mc:Fallback>
          </mc:AlternateContent>
        </w:r>
      </w:del>
    </w:p>
    <w:p w14:paraId="45E53DF5" w14:textId="63F1695B" w:rsidR="00AD59A0" w:rsidRPr="008B0DFA" w:rsidRDefault="006D06BC" w:rsidP="00AD59A0">
      <w:pPr>
        <w:pStyle w:val="ListParagraph"/>
        <w:ind w:left="360"/>
        <w:rPr>
          <w:ins w:id="817" w:author="Smith, Alison L" w:date="2016-11-01T09:54:00Z"/>
          <w:sz w:val="20"/>
          <w:szCs w:val="20"/>
        </w:rPr>
      </w:pPr>
      <w:del w:id="818" w:author="Smith, Alison L" w:date="2016-11-01T09:54:00Z">
        <w:r>
          <w:rPr>
            <w:b/>
            <w:sz w:val="20"/>
            <w:szCs w:val="20"/>
          </w:rPr>
          <w:delText xml:space="preserve">    </w:delText>
        </w:r>
        <w:r w:rsidR="00955D3B">
          <w:rPr>
            <w:b/>
            <w:sz w:val="20"/>
            <w:szCs w:val="20"/>
          </w:rPr>
          <w:delText xml:space="preserve">     </w:delText>
        </w:r>
        <w:r w:rsidR="002458B6">
          <w:rPr>
            <w:b/>
            <w:sz w:val="20"/>
            <w:szCs w:val="20"/>
          </w:rPr>
          <w:delText xml:space="preserve"> </w:delText>
        </w:r>
      </w:del>
      <w:ins w:id="819" w:author="Smith, Alison L" w:date="2016-11-01T09:54:00Z">
        <w:r w:rsidR="001C028F" w:rsidRPr="008B0DFA">
          <w:rPr>
            <w:b/>
            <w:noProof/>
            <w:sz w:val="20"/>
            <w:szCs w:val="20"/>
          </w:rPr>
          <mc:AlternateContent>
            <mc:Choice Requires="wps">
              <w:drawing>
                <wp:anchor distT="0" distB="0" distL="114300" distR="114300" simplePos="0" relativeHeight="251653120" behindDoc="0" locked="0" layoutInCell="1" allowOverlap="1" wp14:anchorId="7D3CA5BC" wp14:editId="1AAF1C9A">
                  <wp:simplePos x="0" y="0"/>
                  <wp:positionH relativeFrom="column">
                    <wp:posOffset>2284730</wp:posOffset>
                  </wp:positionH>
                  <wp:positionV relativeFrom="paragraph">
                    <wp:posOffset>47625</wp:posOffset>
                  </wp:positionV>
                  <wp:extent cx="690880" cy="225425"/>
                  <wp:effectExtent l="19050" t="19050" r="13970" b="22225"/>
                  <wp:wrapNone/>
                  <wp:docPr id="2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880" cy="225425"/>
                          </a:xfrm>
                          <a:prstGeom prst="rect">
                            <a:avLst/>
                          </a:prstGeom>
                          <a:solidFill>
                            <a:schemeClr val="bg1">
                              <a:lumMod val="85000"/>
                            </a:schemeClr>
                          </a:solidFill>
                          <a:ln w="28575">
                            <a:solidFill>
                              <a:srgbClr val="000000"/>
                            </a:solidFill>
                            <a:miter lim="800000"/>
                            <a:headEnd/>
                            <a:tailEnd/>
                          </a:ln>
                        </wps:spPr>
                        <wps:txbx>
                          <w:txbxContent>
                            <w:p w14:paraId="3082EB68" w14:textId="77777777" w:rsidR="000A4D30" w:rsidRDefault="000A4D30" w:rsidP="005C4FEC">
                              <w:pPr>
                                <w:jc w:val="center"/>
                                <w:rPr>
                                  <w:ins w:id="820" w:author="Smith, Alison L" w:date="2016-11-01T09:54:00Z"/>
                                </w:rPr>
                              </w:pPr>
                              <w:ins w:id="821" w:author="Smith, Alison L" w:date="2016-11-01T09:54:00Z">
                                <w:r>
                                  <w:rPr>
                                    <w:b/>
                                    <w:color w:val="808080" w:themeColor="background1" w:themeShade="80"/>
                                    <w:sz w:val="20"/>
                                    <w:szCs w:val="20"/>
                                  </w:rPr>
                                  <w:t>#</w:t>
                                </w:r>
                              </w:ins>
                            </w:p>
                          </w:txbxContent>
                        </wps:txbx>
                        <wps:bodyPr rot="0" vert="horz" wrap="square" lIns="91440" tIns="0" rIns="9144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D3CA5BC" id="_x0000_s1048" type="#_x0000_t202" style="position:absolute;left:0;text-align:left;margin-left:179.9pt;margin-top:3.75pt;width:54.4pt;height:17.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" fillcolor="#d8d8d8 [2732]" strokeweight="2.25pt">
                  <v:textbox inset=",0,,0">
                    <w:txbxContent>
                      <w:p w14:paraId="3082EB68" w14:textId="77777777" w:rsidR="000A4D30" w:rsidRDefault="000A4D30" w:rsidP="005C4FEC">
                        <w:pPr>
                          <w:jc w:val="center"/>
                          <w:rPr>
                            <w:ins w:id="868" w:author="Smith, Alison L" w:date="2016-11-01T09:54:00Z"/>
                          </w:rPr>
                        </w:pPr>
                        <w:ins w:id="869" w:author="Smith, Alison L" w:date="2016-11-01T09:54:00Z">
                          <w:r>
                            <w:rPr>
                              <w:b/>
                              <w:color w:val="808080" w:themeColor="background1" w:themeShade="80"/>
                              <w:sz w:val="20"/>
                              <w:szCs w:val="20"/>
                            </w:rPr>
                            <w:t>#</w:t>
                          </w:r>
                        </w:ins>
                      </w:p>
                    </w:txbxContent>
                  </v:textbox>
                </v:shape>
              </w:pict>
            </mc:Fallback>
          </mc:AlternateContent>
        </w:r>
        <w:r w:rsidR="001C028F" w:rsidRPr="008B0DFA">
          <w:rPr>
            <w:b/>
            <w:noProof/>
            <w:sz w:val="20"/>
            <w:szCs w:val="20"/>
          </w:rPr>
          <mc:AlternateContent>
            <mc:Choice Requires="wps">
              <w:drawing>
                <wp:anchor distT="0" distB="0" distL="114300" distR="114300" simplePos="0" relativeHeight="251701248" behindDoc="0" locked="0" layoutInCell="1" allowOverlap="1" wp14:anchorId="42AFEB1B" wp14:editId="71DB4A31">
                  <wp:simplePos x="0" y="0"/>
                  <wp:positionH relativeFrom="column">
                    <wp:posOffset>1586230</wp:posOffset>
                  </wp:positionH>
                  <wp:positionV relativeFrom="paragraph">
                    <wp:posOffset>45720</wp:posOffset>
                  </wp:positionV>
                  <wp:extent cx="690880" cy="225425"/>
                  <wp:effectExtent l="19050" t="19050" r="13970" b="2222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880" cy="225425"/>
                          </a:xfrm>
                          <a:prstGeom prst="rect">
                            <a:avLst/>
                          </a:prstGeom>
                          <a:solidFill>
                            <a:schemeClr val="bg1">
                              <a:lumMod val="85000"/>
                            </a:schemeClr>
                          </a:solidFill>
                          <a:ln w="28575">
                            <a:solidFill>
                              <a:srgbClr val="000000"/>
                            </a:solidFill>
                            <a:miter lim="800000"/>
                            <a:headEnd/>
                            <a:tailEnd/>
                          </a:ln>
                        </wps:spPr>
                        <wps:txbx>
                          <w:txbxContent>
                            <w:p w14:paraId="3CC72344" w14:textId="77777777" w:rsidR="000A4D30" w:rsidRDefault="000A4D30" w:rsidP="00B72991">
                              <w:pPr>
                                <w:jc w:val="center"/>
                                <w:rPr>
                                  <w:ins w:id="822" w:author="Smith, Alison L" w:date="2016-11-01T09:54:00Z"/>
                                </w:rPr>
                              </w:pPr>
                              <w:ins w:id="823" w:author="Smith, Alison L" w:date="2016-11-01T09:54:00Z">
                                <w:r>
                                  <w:rPr>
                                    <w:b/>
                                    <w:color w:val="808080" w:themeColor="background1" w:themeShade="80"/>
                                    <w:sz w:val="20"/>
                                    <w:szCs w:val="20"/>
                                  </w:rPr>
                                  <w:t>#</w:t>
                                </w:r>
                              </w:ins>
                            </w:p>
                          </w:txbxContent>
                        </wps:txbx>
                        <wps:bodyPr rot="0" vert="horz" wrap="square" lIns="91440" tIns="0" rIns="9144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2AFEB1B" id="_x0000_s1049" type="#_x0000_t202" style="position:absolute;left:0;text-align:left;margin-left:124.9pt;margin-top:3.6pt;width:54.4pt;height:17.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" fillcolor="#d8d8d8 [2732]" strokeweight="2.25pt">
                  <v:textbox inset=",0,,0">
                    <w:txbxContent>
                      <w:p w14:paraId="3CC72344" w14:textId="77777777" w:rsidR="000A4D30" w:rsidRDefault="000A4D30" w:rsidP="00B72991">
                        <w:pPr>
                          <w:jc w:val="center"/>
                          <w:rPr>
                            <w:ins w:id="872" w:author="Smith, Alison L" w:date="2016-11-01T09:54:00Z"/>
                          </w:rPr>
                        </w:pPr>
                        <w:ins w:id="873" w:author="Smith, Alison L" w:date="2016-11-01T09:54:00Z">
                          <w:r>
                            <w:rPr>
                              <w:b/>
                              <w:color w:val="808080" w:themeColor="background1" w:themeShade="80"/>
                              <w:sz w:val="20"/>
                              <w:szCs w:val="20"/>
                            </w:rPr>
                            <w:t>#</w:t>
                          </w:r>
                        </w:ins>
                      </w:p>
                    </w:txbxContent>
                  </v:textbox>
                </v:shape>
              </w:pict>
            </mc:Fallback>
          </mc:AlternateContent>
        </w:r>
      </w:ins>
    </w:p>
    <w:p w14:paraId="0686A83D" w14:textId="77777777" w:rsidR="00AD59A0" w:rsidRPr="006D06BC" w:rsidRDefault="006D06BC" w:rsidP="006D06BC">
      <w:pPr>
        <w:ind w:left="3600" w:firstLine="720"/>
        <w:rPr>
          <w:b/>
          <w:sz w:val="20"/>
          <w:szCs w:val="20"/>
        </w:rPr>
      </w:pPr>
      <w:ins w:id="824" w:author="Smith, Alison L" w:date="2016-11-01T09:54:00Z">
        <w:r>
          <w:rPr>
            <w:b/>
            <w:sz w:val="20"/>
            <w:szCs w:val="20"/>
          </w:rPr>
          <w:t xml:space="preserve">    </w:t>
        </w:r>
        <w:r w:rsidR="00955D3B">
          <w:rPr>
            <w:b/>
            <w:sz w:val="20"/>
            <w:szCs w:val="20"/>
          </w:rPr>
          <w:t xml:space="preserve">     </w:t>
        </w:r>
        <w:r w:rsidR="002458B6">
          <w:rPr>
            <w:b/>
            <w:sz w:val="20"/>
            <w:szCs w:val="20"/>
          </w:rPr>
          <w:t xml:space="preserve"> </w:t>
        </w:r>
        <w:r w:rsidR="00B72991">
          <w:rPr>
            <w:b/>
            <w:sz w:val="20"/>
            <w:szCs w:val="20"/>
          </w:rPr>
          <w:t>Planned/</w:t>
        </w:r>
      </w:ins>
      <w:r w:rsidR="00AD59A0" w:rsidRPr="006D06BC">
        <w:rPr>
          <w:b/>
          <w:sz w:val="20"/>
          <w:szCs w:val="20"/>
        </w:rPr>
        <w:t>Ac</w:t>
      </w:r>
      <w:r w:rsidR="00220EB0" w:rsidRPr="006D06BC">
        <w:rPr>
          <w:b/>
          <w:sz w:val="20"/>
          <w:szCs w:val="20"/>
        </w:rPr>
        <w:t>tua</w:t>
      </w:r>
      <w:r w:rsidR="00AD59A0" w:rsidRPr="006D06BC">
        <w:rPr>
          <w:b/>
          <w:sz w:val="20"/>
          <w:szCs w:val="20"/>
        </w:rPr>
        <w:t>l Total Existing Project-Based Vouchers</w:t>
      </w:r>
    </w:p>
    <w:p w14:paraId="76F0E387" w14:textId="77777777" w:rsidR="00AD59A0" w:rsidRPr="00DC7545" w:rsidRDefault="00AD59A0" w:rsidP="00AD59A0">
      <w:pPr>
        <w:pStyle w:val="ListParagraph"/>
        <w:ind w:left="360"/>
        <w:rPr>
          <w:sz w:val="10"/>
          <w:szCs w:val="10"/>
        </w:rPr>
      </w:pPr>
    </w:p>
    <w:p w14:paraId="1255BB2A" w14:textId="77777777" w:rsidR="00220EB0" w:rsidRPr="00527AC5" w:rsidRDefault="00DC7545" w:rsidP="00DC7545">
      <w:pPr>
        <w:pStyle w:val="ListParagraph"/>
        <w:tabs>
          <w:tab w:val="left" w:pos="990"/>
        </w:tabs>
        <w:rPr>
          <w:sz w:val="18"/>
          <w:szCs w:val="18"/>
        </w:rPr>
      </w:pPr>
      <w:r w:rsidRPr="00527AC5">
        <w:rPr>
          <w:sz w:val="18"/>
          <w:szCs w:val="18"/>
        </w:rPr>
        <w:t xml:space="preserve">* </w:t>
      </w:r>
      <w:r w:rsidRPr="00527AC5">
        <w:rPr>
          <w:sz w:val="18"/>
          <w:szCs w:val="18"/>
        </w:rPr>
        <w:tab/>
        <w:t>Figures and text in the “Planned” column should match the corresponding Annual MTW Plan.</w:t>
      </w:r>
    </w:p>
    <w:p w14:paraId="7DF9FD51" w14:textId="77777777" w:rsidR="00DC7545" w:rsidRPr="00DC7545" w:rsidRDefault="00DC7545" w:rsidP="00DC7545">
      <w:pPr>
        <w:pStyle w:val="ListParagraph"/>
        <w:tabs>
          <w:tab w:val="left" w:pos="990"/>
        </w:tabs>
        <w:rPr>
          <w:sz w:val="6"/>
          <w:szCs w:val="6"/>
        </w:rPr>
      </w:pPr>
    </w:p>
    <w:p w14:paraId="7A77FC11" w14:textId="77777777" w:rsidR="00DC7545" w:rsidRPr="00527AC5" w:rsidRDefault="00527AC5" w:rsidP="00DC7545">
      <w:pPr>
        <w:pStyle w:val="ListParagraph"/>
        <w:tabs>
          <w:tab w:val="left" w:pos="3510"/>
        </w:tabs>
        <w:ind w:left="990" w:hanging="270"/>
        <w:rPr>
          <w:sz w:val="18"/>
          <w:szCs w:val="18"/>
        </w:rPr>
      </w:pPr>
      <w:r w:rsidRPr="00527AC5">
        <w:rPr>
          <w:sz w:val="18"/>
          <w:szCs w:val="18"/>
        </w:rPr>
        <w:t>**</w:t>
      </w:r>
      <w:r w:rsidR="00DC7545" w:rsidRPr="00527AC5">
        <w:rPr>
          <w:sz w:val="18"/>
          <w:szCs w:val="18"/>
        </w:rPr>
        <w:t xml:space="preserve"> </w:t>
      </w:r>
      <w:r w:rsidR="00DC7545" w:rsidRPr="00527AC5">
        <w:rPr>
          <w:sz w:val="18"/>
          <w:szCs w:val="18"/>
        </w:rPr>
        <w:tab/>
        <w:t>Select “Status at the End of Plan Year” from: Committed, Leased/Issued</w:t>
      </w:r>
    </w:p>
    <w:p w14:paraId="680E0AE4" w14:textId="77777777" w:rsidR="00DC7545" w:rsidRPr="006D06BC" w:rsidRDefault="00DC7545" w:rsidP="00DC7545">
      <w:pPr>
        <w:pStyle w:val="ListParagraph"/>
        <w:tabs>
          <w:tab w:val="left" w:pos="990"/>
        </w:tabs>
        <w:rPr>
          <w:b/>
          <w:sz w:val="10"/>
          <w:szCs w:val="10"/>
        </w:rPr>
      </w:pPr>
    </w:p>
    <w:p w14:paraId="7DC4AA43" w14:textId="6F6EC8A5" w:rsidR="00DC7545" w:rsidRPr="008B0DFA" w:rsidRDefault="00D97CC9" w:rsidP="00DC7545">
      <w:pPr>
        <w:pStyle w:val="ListParagraph"/>
        <w:tabs>
          <w:tab w:val="left" w:pos="3510"/>
        </w:tabs>
        <w:rPr>
          <w:b/>
          <w:sz w:val="20"/>
          <w:szCs w:val="20"/>
        </w:rPr>
      </w:pPr>
      <w:r>
        <w:rPr>
          <w:b/>
          <w:sz w:val="20"/>
          <w:szCs w:val="20"/>
        </w:rPr>
        <w:t xml:space="preserve">Please describe </w:t>
      </w:r>
      <w:r w:rsidR="00DC7545">
        <w:rPr>
          <w:b/>
          <w:sz w:val="20"/>
          <w:szCs w:val="20"/>
        </w:rPr>
        <w:t xml:space="preserve">differences between the </w:t>
      </w:r>
      <w:del w:id="825" w:author="Smith, Alison L" w:date="2016-11-01T09:54:00Z">
        <w:r w:rsidR="00893BB1">
          <w:rPr>
            <w:b/>
            <w:sz w:val="20"/>
            <w:szCs w:val="20"/>
          </w:rPr>
          <w:delText>Anticipated</w:delText>
        </w:r>
      </w:del>
      <w:ins w:id="826" w:author="Smith, Alison L" w:date="2016-11-01T09:54:00Z">
        <w:r w:rsidR="00C236F1">
          <w:rPr>
            <w:b/>
            <w:sz w:val="20"/>
            <w:szCs w:val="20"/>
          </w:rPr>
          <w:t>Plann</w:t>
        </w:r>
        <w:r w:rsidR="00893BB1">
          <w:rPr>
            <w:b/>
            <w:sz w:val="20"/>
            <w:szCs w:val="20"/>
          </w:rPr>
          <w:t>ed</w:t>
        </w:r>
      </w:ins>
      <w:r w:rsidR="00DC7545">
        <w:rPr>
          <w:b/>
          <w:sz w:val="20"/>
          <w:szCs w:val="20"/>
        </w:rPr>
        <w:t xml:space="preserve"> and Actual Number of Vouchers Project-Based</w:t>
      </w:r>
      <w:r w:rsidR="00DC7545" w:rsidRPr="008B0DFA">
        <w:rPr>
          <w:b/>
          <w:sz w:val="20"/>
          <w:szCs w:val="20"/>
        </w:rPr>
        <w:t>:</w:t>
      </w:r>
    </w:p>
    <w:p w14:paraId="2734209B" w14:textId="77777777" w:rsidR="00220EB0" w:rsidRPr="008B0DFA" w:rsidRDefault="00EE20AF" w:rsidP="00220EB0">
      <w:pPr>
        <w:pStyle w:val="ListParagraph"/>
        <w:tabs>
          <w:tab w:val="left" w:pos="3510"/>
        </w:tabs>
        <w:ind w:left="360"/>
        <w:rPr>
          <w:del w:id="827" w:author="Smith, Alison L" w:date="2016-11-01T09:54:00Z"/>
          <w:sz w:val="20"/>
          <w:szCs w:val="20"/>
        </w:rPr>
      </w:pPr>
      <w:del w:id="828" w:author="Smith, Alison L" w:date="2016-11-01T09:54:00Z">
        <w:r w:rsidRPr="008B0DFA">
          <w:rPr>
            <w:b/>
            <w:noProof/>
            <w:sz w:val="20"/>
            <w:szCs w:val="20"/>
          </w:rPr>
          <mc:AlternateContent>
            <mc:Choice Requires="wps">
              <w:drawing>
                <wp:anchor distT="0" distB="0" distL="114300" distR="114300" simplePos="0" relativeHeight="251732992" behindDoc="0" locked="0" layoutInCell="1" allowOverlap="1" wp14:anchorId="15D3A251" wp14:editId="7306C641">
                  <wp:simplePos x="0" y="0"/>
                  <wp:positionH relativeFrom="column">
                    <wp:posOffset>462280</wp:posOffset>
                  </wp:positionH>
                  <wp:positionV relativeFrom="paragraph">
                    <wp:posOffset>30642</wp:posOffset>
                  </wp:positionV>
                  <wp:extent cx="5852160" cy="228600"/>
                  <wp:effectExtent l="19050" t="19050" r="15240" b="1905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2160" cy="228600"/>
                          </a:xfrm>
                          <a:prstGeom prst="rect">
                            <a:avLst/>
                          </a:prstGeom>
                          <a:solidFill>
                            <a:srgbClr val="FFFFFF"/>
                          </a:solidFill>
                          <a:ln w="28575">
                            <a:solidFill>
                              <a:srgbClr val="000000"/>
                            </a:solidFill>
                            <a:miter lim="800000"/>
                            <a:headEnd/>
                            <a:tailEnd/>
                          </a:ln>
                        </wps:spPr>
                        <wps:txbx>
                          <w:txbxContent>
                            <w:p w14:paraId="08145A0E" w14:textId="77777777" w:rsidR="00924463" w:rsidRPr="00B93F06" w:rsidRDefault="00924463" w:rsidP="00EE20AF">
                              <w:pPr>
                                <w:ind w:right="-163"/>
                                <w:rPr>
                                  <w:del w:id="829" w:author="Smith, Alison L" w:date="2016-11-01T09:54:00Z"/>
                                  <w:sz w:val="18"/>
                                  <w:szCs w:val="18"/>
                                </w:rPr>
                              </w:pPr>
                              <w:del w:id="830" w:author="Smith, Alison L" w:date="2016-11-01T09:54:00Z">
                                <w:r w:rsidRPr="00B93F06">
                                  <w:rPr>
                                    <w:b/>
                                    <w:color w:val="808080" w:themeColor="background1" w:themeShade="80"/>
                                    <w:sz w:val="18"/>
                                    <w:szCs w:val="18"/>
                                  </w:rPr>
                                  <w:delText>Description</w:delText>
                                </w:r>
                              </w:del>
                            </w:p>
                          </w:txbxContent>
                        </wps:txbx>
                        <wps:bodyPr rot="0" vert="horz" wrap="square" lIns="91440" tIns="0" rIns="9144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5D3A251" id="Text Box 30" o:spid="_x0000_s1050" type="#_x0000_t202" style="position:absolute;left:0;text-align:left;margin-left:36.4pt;margin-top:2.4pt;width:460.8pt;height:18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" strokeweight="2.25pt">
                  <v:textbox inset=",0,,0">
                    <w:txbxContent>
                      <w:p w14:paraId="08145A0E" w14:textId="77777777" w:rsidR="00924463" w:rsidRPr="00B93F06" w:rsidRDefault="00924463" w:rsidP="00EE20AF">
                        <w:pPr>
                          <w:ind w:right="-163"/>
                          <w:rPr>
                            <w:del w:id="881" w:author="Smith, Alison L" w:date="2016-11-01T09:54:00Z"/>
                            <w:sz w:val="18"/>
                            <w:szCs w:val="18"/>
                          </w:rPr>
                        </w:pPr>
                        <w:del w:id="882" w:author="Smith, Alison L" w:date="2016-11-01T09:54:00Z">
                          <w:r w:rsidRPr="00B93F06">
                            <w:rPr>
                              <w:b/>
                              <w:color w:val="808080" w:themeColor="background1" w:themeShade="80"/>
                              <w:sz w:val="18"/>
                              <w:szCs w:val="18"/>
                            </w:rPr>
                            <w:delText>Description</w:delText>
                          </w:r>
                        </w:del>
                      </w:p>
                    </w:txbxContent>
                  </v:textbox>
                </v:shape>
              </w:pict>
            </mc:Fallback>
          </mc:AlternateContent>
        </w:r>
      </w:del>
    </w:p>
    <w:p w14:paraId="7CC4B995" w14:textId="77777777" w:rsidR="00220EB0" w:rsidRPr="008B0DFA" w:rsidRDefault="00EE20AF" w:rsidP="00220EB0">
      <w:pPr>
        <w:pStyle w:val="ListParagraph"/>
        <w:tabs>
          <w:tab w:val="left" w:pos="3510"/>
        </w:tabs>
        <w:ind w:left="360"/>
        <w:rPr>
          <w:ins w:id="831" w:author="Smith, Alison L" w:date="2016-11-01T09:54:00Z"/>
          <w:sz w:val="20"/>
          <w:szCs w:val="20"/>
        </w:rPr>
      </w:pPr>
      <w:ins w:id="832" w:author="Smith, Alison L" w:date="2016-11-01T09:54:00Z">
        <w:r w:rsidRPr="008B0DFA">
          <w:rPr>
            <w:b/>
            <w:noProof/>
            <w:sz w:val="20"/>
            <w:szCs w:val="20"/>
          </w:rPr>
          <mc:AlternateContent>
            <mc:Choice Requires="wps">
              <w:drawing>
                <wp:anchor distT="0" distB="0" distL="114300" distR="114300" simplePos="0" relativeHeight="251654656" behindDoc="0" locked="0" layoutInCell="1" allowOverlap="1" wp14:anchorId="13E89B61" wp14:editId="5D9D95FA">
                  <wp:simplePos x="0" y="0"/>
                  <wp:positionH relativeFrom="column">
                    <wp:posOffset>462280</wp:posOffset>
                  </wp:positionH>
                  <wp:positionV relativeFrom="paragraph">
                    <wp:posOffset>30642</wp:posOffset>
                  </wp:positionV>
                  <wp:extent cx="5852160" cy="228600"/>
                  <wp:effectExtent l="19050" t="19050" r="15240" b="1905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2160" cy="228600"/>
                          </a:xfrm>
                          <a:prstGeom prst="rect">
                            <a:avLst/>
                          </a:prstGeom>
                          <a:solidFill>
                            <a:srgbClr val="FFFFFF"/>
                          </a:solidFill>
                          <a:ln w="28575">
                            <a:solidFill>
                              <a:srgbClr val="000000"/>
                            </a:solidFill>
                            <a:miter lim="800000"/>
                            <a:headEnd/>
                            <a:tailEnd/>
                          </a:ln>
                        </wps:spPr>
                        <wps:txbx>
                          <w:txbxContent>
                            <w:p w14:paraId="389AFE41" w14:textId="77777777" w:rsidR="000A4D30" w:rsidRPr="00B93F06" w:rsidRDefault="000A4D30" w:rsidP="00EE20AF">
                              <w:pPr>
                                <w:ind w:right="-163"/>
                                <w:rPr>
                                  <w:ins w:id="833" w:author="Smith, Alison L" w:date="2016-11-01T09:54:00Z"/>
                                  <w:sz w:val="18"/>
                                  <w:szCs w:val="18"/>
                                </w:rPr>
                              </w:pPr>
                              <w:ins w:id="834" w:author="Smith, Alison L" w:date="2016-11-01T09:54:00Z">
                                <w:r w:rsidRPr="00B93F06">
                                  <w:rPr>
                                    <w:b/>
                                    <w:color w:val="808080" w:themeColor="background1" w:themeShade="80"/>
                                    <w:sz w:val="18"/>
                                    <w:szCs w:val="18"/>
                                  </w:rPr>
                                  <w:t>Description</w:t>
                                </w:r>
                              </w:ins>
                            </w:p>
                          </w:txbxContent>
                        </wps:txbx>
                        <wps:bodyPr rot="0" vert="horz" wrap="square" lIns="91440" tIns="0" rIns="9144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3E89B61" id="Text Box 17" o:spid="_x0000_s1051" type="#_x0000_t202" style="position:absolute;left:0;text-align:left;margin-left:36.4pt;margin-top:2.4pt;width:460.8pt;height:1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" strokeweight="2.25pt">
                  <v:textbox inset=",0,,0">
                    <w:txbxContent>
                      <w:p w14:paraId="389AFE41" w14:textId="77777777" w:rsidR="000A4D30" w:rsidRPr="00B93F06" w:rsidRDefault="000A4D30" w:rsidP="00EE20AF">
                        <w:pPr>
                          <w:ind w:right="-163"/>
                          <w:rPr>
                            <w:ins w:id="887" w:author="Smith, Alison L" w:date="2016-11-01T09:54:00Z"/>
                            <w:sz w:val="18"/>
                            <w:szCs w:val="18"/>
                          </w:rPr>
                        </w:pPr>
                        <w:ins w:id="888" w:author="Smith, Alison L" w:date="2016-11-01T09:54:00Z">
                          <w:r w:rsidRPr="00B93F06">
                            <w:rPr>
                              <w:b/>
                              <w:color w:val="808080" w:themeColor="background1" w:themeShade="80"/>
                              <w:sz w:val="18"/>
                              <w:szCs w:val="18"/>
                            </w:rPr>
                            <w:t>Description</w:t>
                          </w:r>
                        </w:ins>
                      </w:p>
                    </w:txbxContent>
                  </v:textbox>
                </v:shape>
              </w:pict>
            </mc:Fallback>
          </mc:AlternateContent>
        </w:r>
      </w:ins>
    </w:p>
    <w:p w14:paraId="2210830A" w14:textId="77777777" w:rsidR="00220EB0" w:rsidRDefault="00220EB0" w:rsidP="00220EB0">
      <w:pPr>
        <w:pStyle w:val="ListParagraph"/>
        <w:ind w:left="1170"/>
        <w:rPr>
          <w:b/>
          <w:sz w:val="20"/>
          <w:szCs w:val="20"/>
        </w:rPr>
      </w:pPr>
      <w:r w:rsidRPr="008B0DFA">
        <w:rPr>
          <w:b/>
          <w:sz w:val="20"/>
          <w:szCs w:val="20"/>
        </w:rPr>
        <w:tab/>
      </w:r>
    </w:p>
    <w:p w14:paraId="6E7FDE7D" w14:textId="77777777" w:rsidR="006D06BC" w:rsidRPr="008B0DFA" w:rsidRDefault="006D06BC" w:rsidP="00220EB0">
      <w:pPr>
        <w:pStyle w:val="ListParagraph"/>
        <w:ind w:left="1170"/>
        <w:rPr>
          <w:b/>
          <w:sz w:val="20"/>
          <w:szCs w:val="20"/>
        </w:rPr>
      </w:pPr>
    </w:p>
    <w:p w14:paraId="3A8742AB" w14:textId="77777777" w:rsidR="00DA32D5" w:rsidRPr="008B0DFA" w:rsidRDefault="00DA32D5" w:rsidP="00885F38">
      <w:pPr>
        <w:pStyle w:val="ListParagraph"/>
        <w:numPr>
          <w:ilvl w:val="0"/>
          <w:numId w:val="7"/>
        </w:numPr>
        <w:ind w:left="720" w:hanging="360"/>
        <w:rPr>
          <w:b/>
          <w:sz w:val="20"/>
          <w:szCs w:val="20"/>
        </w:rPr>
      </w:pPr>
      <w:r w:rsidRPr="008B0DFA">
        <w:rPr>
          <w:b/>
          <w:sz w:val="20"/>
          <w:szCs w:val="20"/>
        </w:rPr>
        <w:t>Actual Other Changes to MTW Housing Stock in the Plan Year</w:t>
      </w:r>
    </w:p>
    <w:p w14:paraId="72156B44" w14:textId="77777777" w:rsidR="00DA32D5" w:rsidRPr="008B0DFA" w:rsidRDefault="00DA32D5" w:rsidP="00DA32D5">
      <w:pPr>
        <w:pStyle w:val="ListParagraph"/>
        <w:rPr>
          <w:sz w:val="20"/>
          <w:szCs w:val="20"/>
        </w:rPr>
      </w:pPr>
      <w:r w:rsidRPr="008B0DFA">
        <w:rPr>
          <w:sz w:val="20"/>
          <w:szCs w:val="20"/>
        </w:rPr>
        <w:t xml:space="preserve">Examples of the types of other changes can include (but are not limited to): units held off-line due to relocation or substantial rehabilitation, local, non-traditional units to be acquired/developed, etc. </w:t>
      </w:r>
    </w:p>
    <w:p w14:paraId="3AC1050B" w14:textId="77777777" w:rsidR="00DA32D5" w:rsidRPr="006D06BC" w:rsidRDefault="00DA32D5" w:rsidP="00DA32D5">
      <w:pPr>
        <w:pStyle w:val="ListParagraph"/>
        <w:ind w:left="360"/>
        <w:rPr>
          <w:sz w:val="6"/>
          <w:szCs w:val="6"/>
        </w:rPr>
      </w:pPr>
    </w:p>
    <w:tbl>
      <w:tblPr>
        <w:tblStyle w:val="TableGrid"/>
        <w:tblW w:w="9630" w:type="dxa"/>
        <w:tblInd w:w="330"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Look w:val="04A0" w:firstRow="1" w:lastRow="0" w:firstColumn="1" w:lastColumn="0" w:noHBand="0" w:noVBand="1"/>
        <w:tblPrChange w:id="835" w:author="Smith, Alison L" w:date="2016-11-01T09:54:00Z">
          <w:tblPr>
            <w:tblStyle w:val="TableGrid"/>
            <w:tblpPr w:leftFromText="180" w:rightFromText="180" w:vertAnchor="text" w:tblpY="1"/>
            <w:tblOverlap w:val="neve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Look w:val="04A0" w:firstRow="1" w:lastRow="0" w:firstColumn="1" w:lastColumn="0" w:noHBand="0" w:noVBand="1"/>
          </w:tblPr>
        </w:tblPrChange>
      </w:tblPr>
      <w:tblGrid>
        <w:gridCol w:w="9630"/>
        <w:tblGridChange w:id="836">
          <w:tblGrid>
            <w:gridCol w:w="9630"/>
          </w:tblGrid>
        </w:tblGridChange>
      </w:tblGrid>
      <w:tr w:rsidR="00DA32D5" w:rsidRPr="008B0DFA" w14:paraId="7064179F" w14:textId="77777777" w:rsidTr="009339C4">
        <w:trPr>
          <w:trHeight w:val="391"/>
          <w:trPrChange w:id="837" w:author="Smith, Alison L" w:date="2016-11-01T09:54:00Z">
            <w:trPr>
              <w:trHeight w:val="391"/>
            </w:trPr>
          </w:trPrChange>
        </w:trPr>
        <w:tc>
          <w:tcPr>
            <w:tcW w:w="9630" w:type="dxa"/>
            <w:shd w:val="clear" w:color="auto" w:fill="BFBFBF" w:themeFill="background1" w:themeFillShade="BF"/>
            <w:vAlign w:val="center"/>
            <w:tcPrChange w:id="838" w:author="Smith, Alison L" w:date="2016-11-01T09:54:00Z">
              <w:tcPr>
                <w:tcW w:w="9630" w:type="dxa"/>
                <w:shd w:val="clear" w:color="auto" w:fill="BFBFBF" w:themeFill="background1" w:themeFillShade="BF"/>
                <w:vAlign w:val="center"/>
              </w:tcPr>
            </w:tcPrChange>
          </w:tcPr>
          <w:p w14:paraId="19EB3BDC" w14:textId="65F09ABB" w:rsidR="00DA32D5" w:rsidRPr="008B0DFA" w:rsidRDefault="00D97CC9">
            <w:pPr>
              <w:pStyle w:val="ListParagraph"/>
              <w:ind w:left="0"/>
              <w:jc w:val="center"/>
              <w:rPr>
                <w:b/>
                <w:sz w:val="20"/>
                <w:szCs w:val="20"/>
              </w:rPr>
              <w:pPrChange w:id="839" w:author="Smith, Alison L" w:date="2016-11-01T09:54:00Z">
                <w:pPr>
                  <w:pStyle w:val="ListParagraph"/>
                  <w:framePr w:hSpace="180" w:wrap="around" w:vAnchor="text" w:hAnchor="text" w:y="1"/>
                  <w:ind w:left="0"/>
                  <w:suppressOverlap/>
                  <w:jc w:val="center"/>
                </w:pPr>
              </w:pPrChange>
            </w:pPr>
            <w:r>
              <w:rPr>
                <w:b/>
                <w:sz w:val="20"/>
                <w:szCs w:val="20"/>
              </w:rPr>
              <w:t>ACTUAL OTHER</w:t>
            </w:r>
            <w:r w:rsidR="00AD1823">
              <w:rPr>
                <w:b/>
                <w:sz w:val="20"/>
                <w:szCs w:val="20"/>
              </w:rPr>
              <w:t xml:space="preserve"> CHANGES TO </w:t>
            </w:r>
            <w:ins w:id="840" w:author="Smith, Alison L" w:date="2016-11-01T09:54:00Z">
              <w:r w:rsidR="00AD1823">
                <w:rPr>
                  <w:b/>
                  <w:sz w:val="20"/>
                  <w:szCs w:val="20"/>
                </w:rPr>
                <w:t xml:space="preserve">MTW </w:t>
              </w:r>
            </w:ins>
            <w:r w:rsidR="00AD1823">
              <w:rPr>
                <w:b/>
                <w:sz w:val="20"/>
                <w:szCs w:val="20"/>
              </w:rPr>
              <w:t>HOUSING STOCK</w:t>
            </w:r>
            <w:r w:rsidR="00DA32D5" w:rsidRPr="008B0DFA">
              <w:rPr>
                <w:b/>
                <w:sz w:val="20"/>
                <w:szCs w:val="20"/>
              </w:rPr>
              <w:t xml:space="preserve"> </w:t>
            </w:r>
            <w:del w:id="841" w:author="Smith, Alison L" w:date="2016-11-01T09:54:00Z">
              <w:r w:rsidR="00DA32D5" w:rsidRPr="008B0DFA">
                <w:rPr>
                  <w:b/>
                  <w:sz w:val="20"/>
                  <w:szCs w:val="20"/>
                </w:rPr>
                <w:delText xml:space="preserve">ANTICIPATED </w:delText>
              </w:r>
            </w:del>
            <w:r w:rsidR="00DA32D5" w:rsidRPr="008B0DFA">
              <w:rPr>
                <w:b/>
                <w:sz w:val="20"/>
                <w:szCs w:val="20"/>
              </w:rPr>
              <w:t>IN THE PLAN YEAR</w:t>
            </w:r>
          </w:p>
        </w:tc>
      </w:tr>
      <w:tr w:rsidR="00DA32D5" w:rsidRPr="008B0DFA" w14:paraId="3BD74715" w14:textId="77777777" w:rsidTr="009339C4">
        <w:trPr>
          <w:trHeight w:val="216"/>
          <w:trPrChange w:id="842" w:author="Smith, Alison L" w:date="2016-11-01T09:54:00Z">
            <w:trPr>
              <w:trHeight w:val="216"/>
            </w:trPr>
          </w:trPrChange>
        </w:trPr>
        <w:tc>
          <w:tcPr>
            <w:tcW w:w="9630" w:type="dxa"/>
            <w:vAlign w:val="center"/>
            <w:tcPrChange w:id="843" w:author="Smith, Alison L" w:date="2016-11-01T09:54:00Z">
              <w:tcPr>
                <w:tcW w:w="9630" w:type="dxa"/>
                <w:vAlign w:val="center"/>
              </w:tcPr>
            </w:tcPrChange>
          </w:tcPr>
          <w:p w14:paraId="4AEB3183" w14:textId="77777777" w:rsidR="00DA32D5" w:rsidRPr="008B0DFA" w:rsidRDefault="00B93F06">
            <w:pPr>
              <w:pStyle w:val="ListParagraph"/>
              <w:ind w:left="0"/>
              <w:jc w:val="center"/>
              <w:rPr>
                <w:sz w:val="20"/>
                <w:szCs w:val="20"/>
              </w:rPr>
              <w:pPrChange w:id="844" w:author="Smith, Alison L" w:date="2016-11-01T09:54:00Z">
                <w:pPr>
                  <w:pStyle w:val="ListParagraph"/>
                  <w:framePr w:hSpace="180" w:wrap="around" w:vAnchor="text" w:hAnchor="text" w:y="1"/>
                  <w:ind w:left="0"/>
                  <w:suppressOverlap/>
                  <w:jc w:val="center"/>
                </w:pPr>
              </w:pPrChange>
            </w:pPr>
            <w:r>
              <w:rPr>
                <w:b/>
                <w:color w:val="808080" w:themeColor="background1" w:themeShade="80"/>
                <w:sz w:val="20"/>
                <w:szCs w:val="20"/>
              </w:rPr>
              <w:t>Description</w:t>
            </w:r>
          </w:p>
        </w:tc>
      </w:tr>
    </w:tbl>
    <w:p w14:paraId="4CCEB7F6" w14:textId="77777777" w:rsidR="002A0CCE" w:rsidRDefault="002A0CCE" w:rsidP="002A0CCE">
      <w:pPr>
        <w:rPr>
          <w:ins w:id="845" w:author="Smith, Alison L" w:date="2016-11-01T09:54:00Z"/>
          <w:b/>
          <w:sz w:val="20"/>
          <w:szCs w:val="20"/>
        </w:rPr>
      </w:pPr>
    </w:p>
    <w:p w14:paraId="31742F36" w14:textId="77777777" w:rsidR="00DA32D5" w:rsidRPr="002A0CCE" w:rsidRDefault="00DA32D5" w:rsidP="00885F38">
      <w:pPr>
        <w:pStyle w:val="ListParagraph"/>
        <w:numPr>
          <w:ilvl w:val="0"/>
          <w:numId w:val="7"/>
        </w:numPr>
        <w:ind w:left="720" w:hanging="360"/>
        <w:rPr>
          <w:b/>
          <w:sz w:val="20"/>
          <w:szCs w:val="20"/>
        </w:rPr>
      </w:pPr>
      <w:r w:rsidRPr="002A0CCE">
        <w:rPr>
          <w:b/>
          <w:sz w:val="20"/>
          <w:szCs w:val="20"/>
        </w:rPr>
        <w:t>General Description of All Actual Capital Expenditures During the Plan Year</w:t>
      </w:r>
    </w:p>
    <w:p w14:paraId="5143F219" w14:textId="77777777" w:rsidR="00DA32D5" w:rsidRPr="008B0DFA" w:rsidRDefault="00DA32D5" w:rsidP="00DA32D5">
      <w:pPr>
        <w:pStyle w:val="ListParagraph"/>
        <w:rPr>
          <w:sz w:val="20"/>
          <w:szCs w:val="20"/>
        </w:rPr>
      </w:pPr>
      <w:r w:rsidRPr="008B0DFA">
        <w:rPr>
          <w:sz w:val="20"/>
          <w:szCs w:val="20"/>
        </w:rPr>
        <w:t>Narrative gen</w:t>
      </w:r>
      <w:r w:rsidR="00D97CC9">
        <w:rPr>
          <w:sz w:val="20"/>
          <w:szCs w:val="20"/>
        </w:rPr>
        <w:t xml:space="preserve">eral description of all actual </w:t>
      </w:r>
      <w:r w:rsidRPr="008B0DFA">
        <w:rPr>
          <w:sz w:val="20"/>
          <w:szCs w:val="20"/>
        </w:rPr>
        <w:t xml:space="preserve">capital expenditures of MTW funds during the Plan Year. </w:t>
      </w:r>
    </w:p>
    <w:p w14:paraId="36AB8DDD" w14:textId="77777777" w:rsidR="00DA32D5" w:rsidRPr="006D06BC" w:rsidRDefault="00DA32D5" w:rsidP="00DA32D5">
      <w:pPr>
        <w:pStyle w:val="ListParagraph"/>
        <w:ind w:left="360"/>
        <w:rPr>
          <w:sz w:val="6"/>
          <w:szCs w:val="6"/>
        </w:rPr>
      </w:pPr>
    </w:p>
    <w:tbl>
      <w:tblPr>
        <w:tblStyle w:val="TableGrid"/>
        <w:tblW w:w="9630" w:type="dxa"/>
        <w:tblInd w:w="330"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Look w:val="04A0" w:firstRow="1" w:lastRow="0" w:firstColumn="1" w:lastColumn="0" w:noHBand="0" w:noVBand="1"/>
        <w:tblPrChange w:id="846" w:author="Smith, Alison L" w:date="2016-11-01T09:54:00Z">
          <w:tblPr>
            <w:tblStyle w:val="TableGrid"/>
            <w:tblpPr w:leftFromText="180" w:rightFromText="180" w:vertAnchor="text" w:tblpY="1"/>
            <w:tblOverlap w:val="neve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Look w:val="04A0" w:firstRow="1" w:lastRow="0" w:firstColumn="1" w:lastColumn="0" w:noHBand="0" w:noVBand="1"/>
          </w:tblPr>
        </w:tblPrChange>
      </w:tblPr>
      <w:tblGrid>
        <w:gridCol w:w="9630"/>
        <w:tblGridChange w:id="847">
          <w:tblGrid>
            <w:gridCol w:w="9630"/>
          </w:tblGrid>
        </w:tblGridChange>
      </w:tblGrid>
      <w:tr w:rsidR="00DA32D5" w:rsidRPr="008B0DFA" w14:paraId="1062F836" w14:textId="77777777" w:rsidTr="009339C4">
        <w:trPr>
          <w:trHeight w:val="390"/>
          <w:trPrChange w:id="848" w:author="Smith, Alison L" w:date="2016-11-01T09:54:00Z">
            <w:trPr>
              <w:trHeight w:val="390"/>
            </w:trPr>
          </w:trPrChange>
        </w:trPr>
        <w:tc>
          <w:tcPr>
            <w:tcW w:w="9630" w:type="dxa"/>
            <w:shd w:val="clear" w:color="auto" w:fill="BFBFBF" w:themeFill="background1" w:themeFillShade="BF"/>
            <w:vAlign w:val="center"/>
            <w:tcPrChange w:id="849" w:author="Smith, Alison L" w:date="2016-11-01T09:54:00Z">
              <w:tcPr>
                <w:tcW w:w="9630" w:type="dxa"/>
                <w:shd w:val="clear" w:color="auto" w:fill="BFBFBF" w:themeFill="background1" w:themeFillShade="BF"/>
                <w:vAlign w:val="center"/>
              </w:tcPr>
            </w:tcPrChange>
          </w:tcPr>
          <w:p w14:paraId="6E6E1686" w14:textId="77777777" w:rsidR="00DA32D5" w:rsidRPr="008B0DFA" w:rsidRDefault="00DA32D5">
            <w:pPr>
              <w:pStyle w:val="ListParagraph"/>
              <w:ind w:left="0"/>
              <w:jc w:val="center"/>
              <w:rPr>
                <w:b/>
                <w:sz w:val="20"/>
                <w:szCs w:val="20"/>
              </w:rPr>
              <w:pPrChange w:id="850" w:author="Smith, Alison L" w:date="2016-11-01T09:54:00Z">
                <w:pPr>
                  <w:pStyle w:val="ListParagraph"/>
                  <w:framePr w:hSpace="180" w:wrap="around" w:vAnchor="text" w:hAnchor="text" w:y="1"/>
                  <w:ind w:left="0"/>
                  <w:suppressOverlap/>
                  <w:jc w:val="center"/>
                </w:pPr>
              </w:pPrChange>
            </w:pPr>
            <w:r w:rsidRPr="008B0DFA">
              <w:rPr>
                <w:b/>
                <w:sz w:val="20"/>
                <w:szCs w:val="20"/>
              </w:rPr>
              <w:t xml:space="preserve">GENERAL DESCRIPTION OF ALL </w:t>
            </w:r>
            <w:r w:rsidR="00D97CC9">
              <w:rPr>
                <w:b/>
                <w:sz w:val="20"/>
                <w:szCs w:val="20"/>
              </w:rPr>
              <w:t xml:space="preserve">ACTUAL </w:t>
            </w:r>
            <w:r w:rsidRPr="008B0DFA">
              <w:rPr>
                <w:b/>
                <w:sz w:val="20"/>
                <w:szCs w:val="20"/>
              </w:rPr>
              <w:t>CAPITAL EXPENDITURES DURING THE PLAN YEAR</w:t>
            </w:r>
          </w:p>
        </w:tc>
      </w:tr>
      <w:tr w:rsidR="00DA32D5" w:rsidRPr="008B0DFA" w14:paraId="7F44D91C" w14:textId="77777777" w:rsidTr="009339C4">
        <w:trPr>
          <w:trHeight w:val="216"/>
          <w:trPrChange w:id="851" w:author="Smith, Alison L" w:date="2016-11-01T09:54:00Z">
            <w:trPr>
              <w:trHeight w:val="216"/>
            </w:trPr>
          </w:trPrChange>
        </w:trPr>
        <w:tc>
          <w:tcPr>
            <w:tcW w:w="9630" w:type="dxa"/>
            <w:vAlign w:val="center"/>
            <w:tcPrChange w:id="852" w:author="Smith, Alison L" w:date="2016-11-01T09:54:00Z">
              <w:tcPr>
                <w:tcW w:w="9630" w:type="dxa"/>
                <w:vAlign w:val="center"/>
              </w:tcPr>
            </w:tcPrChange>
          </w:tcPr>
          <w:p w14:paraId="3FD8E7E4" w14:textId="77777777" w:rsidR="00DA32D5" w:rsidRPr="008B0DFA" w:rsidRDefault="00B93F06">
            <w:pPr>
              <w:pStyle w:val="ListParagraph"/>
              <w:ind w:left="0"/>
              <w:jc w:val="center"/>
              <w:rPr>
                <w:sz w:val="20"/>
                <w:szCs w:val="20"/>
              </w:rPr>
              <w:pPrChange w:id="853" w:author="Smith, Alison L" w:date="2016-11-01T09:54:00Z">
                <w:pPr>
                  <w:pStyle w:val="ListParagraph"/>
                  <w:framePr w:hSpace="180" w:wrap="around" w:vAnchor="text" w:hAnchor="text" w:y="1"/>
                  <w:ind w:left="0"/>
                  <w:suppressOverlap/>
                  <w:jc w:val="center"/>
                </w:pPr>
              </w:pPrChange>
            </w:pPr>
            <w:r>
              <w:rPr>
                <w:b/>
                <w:color w:val="808080" w:themeColor="background1" w:themeShade="80"/>
                <w:sz w:val="20"/>
                <w:szCs w:val="20"/>
              </w:rPr>
              <w:t>Description</w:t>
            </w:r>
          </w:p>
        </w:tc>
      </w:tr>
    </w:tbl>
    <w:p w14:paraId="0F4A0BB9" w14:textId="77777777" w:rsidR="00DA32D5" w:rsidRPr="008B0DFA" w:rsidRDefault="00DA32D5" w:rsidP="00DA32D5">
      <w:pPr>
        <w:rPr>
          <w:b/>
          <w:i/>
          <w:sz w:val="20"/>
          <w:szCs w:val="20"/>
        </w:rPr>
      </w:pPr>
    </w:p>
    <w:p w14:paraId="26B0781F" w14:textId="77777777" w:rsidR="00DA32D5" w:rsidRPr="008B0DFA" w:rsidRDefault="00F95793" w:rsidP="00885F38">
      <w:pPr>
        <w:pStyle w:val="ListParagraph"/>
        <w:numPr>
          <w:ilvl w:val="0"/>
          <w:numId w:val="8"/>
        </w:numPr>
        <w:ind w:left="360"/>
        <w:rPr>
          <w:b/>
          <w:i/>
          <w:sz w:val="20"/>
          <w:szCs w:val="20"/>
        </w:rPr>
      </w:pPr>
      <w:r>
        <w:rPr>
          <w:b/>
          <w:i/>
          <w:sz w:val="20"/>
          <w:szCs w:val="20"/>
        </w:rPr>
        <w:t>LEASING INFORMATION</w:t>
      </w:r>
    </w:p>
    <w:p w14:paraId="5AFD14C7" w14:textId="77777777" w:rsidR="00DA32D5" w:rsidRPr="008B0DFA" w:rsidRDefault="00DA32D5" w:rsidP="00DA32D5">
      <w:pPr>
        <w:pStyle w:val="ListParagraph"/>
        <w:ind w:left="360"/>
        <w:rPr>
          <w:b/>
          <w:i/>
          <w:sz w:val="20"/>
          <w:szCs w:val="20"/>
        </w:rPr>
      </w:pPr>
    </w:p>
    <w:p w14:paraId="3A12F620" w14:textId="5A6CE028" w:rsidR="00DA32D5" w:rsidRPr="008B0DFA" w:rsidRDefault="00DA32D5" w:rsidP="00885F38">
      <w:pPr>
        <w:pStyle w:val="ListParagraph"/>
        <w:numPr>
          <w:ilvl w:val="0"/>
          <w:numId w:val="9"/>
        </w:numPr>
        <w:ind w:left="720" w:hanging="360"/>
        <w:rPr>
          <w:b/>
          <w:sz w:val="20"/>
          <w:szCs w:val="20"/>
        </w:rPr>
      </w:pPr>
      <w:r w:rsidRPr="008B0DFA">
        <w:rPr>
          <w:b/>
          <w:sz w:val="20"/>
          <w:szCs w:val="20"/>
        </w:rPr>
        <w:t>A</w:t>
      </w:r>
      <w:r w:rsidR="005347F1">
        <w:rPr>
          <w:b/>
          <w:sz w:val="20"/>
          <w:szCs w:val="20"/>
        </w:rPr>
        <w:t>ctual</w:t>
      </w:r>
      <w:r w:rsidRPr="008B0DFA">
        <w:rPr>
          <w:b/>
          <w:sz w:val="20"/>
          <w:szCs w:val="20"/>
        </w:rPr>
        <w:t xml:space="preserve"> Number of Households Served</w:t>
      </w:r>
      <w:del w:id="854" w:author="Smith, Alison L" w:date="2016-11-01T09:54:00Z">
        <w:r w:rsidRPr="008B0DFA">
          <w:rPr>
            <w:b/>
            <w:sz w:val="20"/>
            <w:szCs w:val="20"/>
          </w:rPr>
          <w:delText xml:space="preserve"> in the Plan Year</w:delText>
        </w:r>
      </w:del>
    </w:p>
    <w:p w14:paraId="04790FAE" w14:textId="77777777" w:rsidR="00DA32D5" w:rsidRPr="008B0DFA" w:rsidRDefault="00DA32D5" w:rsidP="006D06BC">
      <w:pPr>
        <w:pStyle w:val="ListParagraph"/>
        <w:rPr>
          <w:sz w:val="20"/>
          <w:szCs w:val="20"/>
        </w:rPr>
      </w:pPr>
      <w:r w:rsidRPr="008B0DFA">
        <w:rPr>
          <w:sz w:val="20"/>
          <w:szCs w:val="20"/>
        </w:rPr>
        <w:t>Snapshot and unit month information on the number of households</w:t>
      </w:r>
      <w:r w:rsidR="00D97CC9">
        <w:rPr>
          <w:sz w:val="20"/>
          <w:szCs w:val="20"/>
        </w:rPr>
        <w:t xml:space="preserve"> the MTW PHA actually served</w:t>
      </w:r>
      <w:r w:rsidR="006D06BC">
        <w:rPr>
          <w:sz w:val="20"/>
          <w:szCs w:val="20"/>
        </w:rPr>
        <w:t xml:space="preserve"> at </w:t>
      </w:r>
      <w:r w:rsidRPr="008B0DFA">
        <w:rPr>
          <w:sz w:val="20"/>
          <w:szCs w:val="20"/>
        </w:rPr>
        <w:t>the end of the Plan Year.</w:t>
      </w:r>
    </w:p>
    <w:p w14:paraId="335B48D3" w14:textId="77777777" w:rsidR="00DA32D5" w:rsidRPr="006D06BC" w:rsidRDefault="00DA32D5" w:rsidP="00DA32D5">
      <w:pPr>
        <w:pStyle w:val="ListParagraph"/>
        <w:ind w:left="360"/>
        <w:rPr>
          <w:sz w:val="6"/>
          <w:szCs w:val="6"/>
        </w:rPr>
      </w:pPr>
    </w:p>
    <w:tbl>
      <w:tblPr>
        <w:tblStyle w:val="TableGrid"/>
        <w:tblW w:w="9630" w:type="dxa"/>
        <w:tblInd w:w="330" w:type="dxa"/>
        <w:tblLayout w:type="fixed"/>
        <w:tblLook w:val="04A0" w:firstRow="1" w:lastRow="0" w:firstColumn="1" w:lastColumn="0" w:noHBand="0" w:noVBand="1"/>
        <w:tblPrChange w:id="855" w:author="Smith, Alison L" w:date="2016-11-01T09:54:00Z">
          <w:tblPr>
            <w:tblStyle w:val="TableGrid"/>
            <w:tblW w:w="0" w:type="auto"/>
            <w:tblInd w:w="468" w:type="dxa"/>
            <w:tblLayout w:type="fixed"/>
            <w:tblLook w:val="04A0" w:firstRow="1" w:lastRow="0" w:firstColumn="1" w:lastColumn="0" w:noHBand="0" w:noVBand="1"/>
          </w:tblPr>
        </w:tblPrChange>
      </w:tblPr>
      <w:tblGrid>
        <w:gridCol w:w="3960"/>
        <w:gridCol w:w="1350"/>
        <w:gridCol w:w="1440"/>
        <w:gridCol w:w="1440"/>
        <w:gridCol w:w="1440"/>
        <w:tblGridChange w:id="856">
          <w:tblGrid>
            <w:gridCol w:w="138"/>
            <w:gridCol w:w="3822"/>
            <w:gridCol w:w="138"/>
            <w:gridCol w:w="1212"/>
            <w:gridCol w:w="138"/>
            <w:gridCol w:w="1302"/>
            <w:gridCol w:w="138"/>
            <w:gridCol w:w="1302"/>
            <w:gridCol w:w="138"/>
            <w:gridCol w:w="1302"/>
            <w:gridCol w:w="138"/>
          </w:tblGrid>
        </w:tblGridChange>
      </w:tblGrid>
      <w:tr w:rsidR="00955D3B" w:rsidRPr="008B0DFA" w14:paraId="0AEE2813" w14:textId="77777777" w:rsidTr="009339C4">
        <w:trPr>
          <w:trHeight w:val="1465"/>
          <w:trPrChange w:id="857" w:author="Smith, Alison L" w:date="2016-11-01T09:54:00Z">
            <w:trPr>
              <w:gridBefore w:val="1"/>
              <w:trHeight w:val="1465"/>
            </w:trPr>
          </w:trPrChange>
        </w:trPr>
        <w:tc>
          <w:tcPr>
            <w:tcW w:w="3960" w:type="dxa"/>
            <w:vMerge w:val="restart"/>
            <w:tcBorders>
              <w:top w:val="single" w:sz="24" w:space="0" w:color="auto"/>
              <w:left w:val="single" w:sz="24" w:space="0" w:color="auto"/>
              <w:right w:val="single" w:sz="24" w:space="0" w:color="auto"/>
            </w:tcBorders>
            <w:shd w:val="clear" w:color="auto" w:fill="BFBFBF" w:themeFill="background1" w:themeFillShade="BF"/>
            <w:vAlign w:val="center"/>
            <w:tcPrChange w:id="858" w:author="Smith, Alison L" w:date="2016-11-01T09:54:00Z">
              <w:tcPr>
                <w:tcW w:w="3960" w:type="dxa"/>
                <w:gridSpan w:val="2"/>
                <w:vMerge w:val="restart"/>
                <w:tcBorders>
                  <w:top w:val="single" w:sz="24" w:space="0" w:color="auto"/>
                  <w:left w:val="single" w:sz="24" w:space="0" w:color="auto"/>
                  <w:right w:val="single" w:sz="24" w:space="0" w:color="auto"/>
                </w:tcBorders>
                <w:shd w:val="clear" w:color="auto" w:fill="BFBFBF" w:themeFill="background1" w:themeFillShade="BF"/>
                <w:vAlign w:val="center"/>
              </w:tcPr>
            </w:tcPrChange>
          </w:tcPr>
          <w:p w14:paraId="50058C7C" w14:textId="77777777" w:rsidR="00955D3B" w:rsidRPr="008B0DFA" w:rsidRDefault="00955D3B" w:rsidP="00B93F06">
            <w:pPr>
              <w:pStyle w:val="ListParagraph"/>
              <w:ind w:left="0"/>
              <w:jc w:val="center"/>
              <w:rPr>
                <w:b/>
                <w:sz w:val="20"/>
                <w:szCs w:val="20"/>
              </w:rPr>
            </w:pPr>
            <w:r w:rsidRPr="008B0DFA">
              <w:rPr>
                <w:b/>
                <w:sz w:val="20"/>
                <w:szCs w:val="20"/>
              </w:rPr>
              <w:t>NUMBER OF HOUSEHOLDS SERVED THROUGH:</w:t>
            </w:r>
          </w:p>
        </w:tc>
        <w:tc>
          <w:tcPr>
            <w:tcW w:w="2790" w:type="dxa"/>
            <w:gridSpan w:val="2"/>
            <w:tcBorders>
              <w:top w:val="single" w:sz="24" w:space="0" w:color="auto"/>
              <w:left w:val="single" w:sz="24" w:space="0" w:color="auto"/>
              <w:right w:val="single" w:sz="24" w:space="0" w:color="auto"/>
            </w:tcBorders>
            <w:shd w:val="clear" w:color="auto" w:fill="BFBFBF" w:themeFill="background1" w:themeFillShade="BF"/>
            <w:vAlign w:val="center"/>
            <w:tcPrChange w:id="859" w:author="Smith, Alison L" w:date="2016-11-01T09:54:00Z">
              <w:tcPr>
                <w:tcW w:w="2790" w:type="dxa"/>
                <w:gridSpan w:val="4"/>
                <w:tcBorders>
                  <w:top w:val="single" w:sz="24" w:space="0" w:color="auto"/>
                  <w:left w:val="single" w:sz="24" w:space="0" w:color="auto"/>
                  <w:right w:val="single" w:sz="24" w:space="0" w:color="auto"/>
                </w:tcBorders>
                <w:shd w:val="clear" w:color="auto" w:fill="BFBFBF" w:themeFill="background1" w:themeFillShade="BF"/>
                <w:vAlign w:val="center"/>
              </w:tcPr>
            </w:tcPrChange>
          </w:tcPr>
          <w:p w14:paraId="7FEB55F9" w14:textId="77777777" w:rsidR="00955D3B" w:rsidRPr="008B0DFA" w:rsidRDefault="00955D3B" w:rsidP="00B93F06">
            <w:pPr>
              <w:pStyle w:val="ListParagraph"/>
              <w:ind w:left="0"/>
              <w:jc w:val="center"/>
              <w:rPr>
                <w:b/>
                <w:sz w:val="20"/>
                <w:szCs w:val="20"/>
              </w:rPr>
            </w:pPr>
            <w:r w:rsidRPr="008B0DFA">
              <w:rPr>
                <w:b/>
                <w:sz w:val="20"/>
                <w:szCs w:val="20"/>
              </w:rPr>
              <w:t>NUMBER OF UNIT MONTHS OCCUPIED/LEASED*</w:t>
            </w:r>
          </w:p>
        </w:tc>
        <w:tc>
          <w:tcPr>
            <w:tcW w:w="2880" w:type="dxa"/>
            <w:gridSpan w:val="2"/>
            <w:tcBorders>
              <w:top w:val="single" w:sz="24" w:space="0" w:color="auto"/>
              <w:left w:val="single" w:sz="24" w:space="0" w:color="auto"/>
              <w:right w:val="single" w:sz="24" w:space="0" w:color="auto"/>
            </w:tcBorders>
            <w:shd w:val="clear" w:color="auto" w:fill="BFBFBF" w:themeFill="background1" w:themeFillShade="BF"/>
            <w:vAlign w:val="center"/>
            <w:tcPrChange w:id="860" w:author="Smith, Alison L" w:date="2016-11-01T09:54:00Z">
              <w:tcPr>
                <w:tcW w:w="2880" w:type="dxa"/>
                <w:gridSpan w:val="4"/>
                <w:tcBorders>
                  <w:top w:val="single" w:sz="24" w:space="0" w:color="auto"/>
                  <w:left w:val="single" w:sz="24" w:space="0" w:color="auto"/>
                  <w:right w:val="single" w:sz="24" w:space="0" w:color="auto"/>
                </w:tcBorders>
                <w:shd w:val="clear" w:color="auto" w:fill="BFBFBF" w:themeFill="background1" w:themeFillShade="BF"/>
                <w:vAlign w:val="center"/>
              </w:tcPr>
            </w:tcPrChange>
          </w:tcPr>
          <w:p w14:paraId="024E2500" w14:textId="77777777" w:rsidR="00955D3B" w:rsidRPr="008B0DFA" w:rsidRDefault="00955D3B" w:rsidP="00B93F06">
            <w:pPr>
              <w:pStyle w:val="ListParagraph"/>
              <w:ind w:left="0"/>
              <w:jc w:val="center"/>
              <w:rPr>
                <w:b/>
                <w:sz w:val="20"/>
                <w:szCs w:val="20"/>
              </w:rPr>
            </w:pPr>
            <w:r w:rsidRPr="008B0DFA">
              <w:rPr>
                <w:b/>
                <w:sz w:val="20"/>
                <w:szCs w:val="20"/>
              </w:rPr>
              <w:t xml:space="preserve">NUMBER OF HOUSEHOLDS </w:t>
            </w:r>
            <w:r w:rsidR="00DC7545">
              <w:rPr>
                <w:b/>
                <w:sz w:val="20"/>
                <w:szCs w:val="20"/>
              </w:rPr>
              <w:t>S</w:t>
            </w:r>
            <w:r w:rsidRPr="008B0DFA">
              <w:rPr>
                <w:b/>
                <w:sz w:val="20"/>
                <w:szCs w:val="20"/>
              </w:rPr>
              <w:t>ERVED**</w:t>
            </w:r>
          </w:p>
        </w:tc>
      </w:tr>
      <w:tr w:rsidR="00B042CA" w:rsidRPr="008B0DFA" w14:paraId="24DA0994" w14:textId="77777777" w:rsidTr="009339C4">
        <w:trPr>
          <w:trHeight w:val="216"/>
        </w:trPr>
        <w:tc>
          <w:tcPr>
            <w:tcW w:w="3960" w:type="dxa"/>
            <w:vMerge/>
            <w:tcBorders>
              <w:left w:val="single" w:sz="24" w:space="0" w:color="auto"/>
              <w:right w:val="single" w:sz="24" w:space="0" w:color="auto"/>
            </w:tcBorders>
            <w:vAlign w:val="center"/>
          </w:tcPr>
          <w:p w14:paraId="6D8427C9" w14:textId="77777777" w:rsidR="00DC7545" w:rsidRDefault="00DC7545" w:rsidP="00B93F06">
            <w:pPr>
              <w:pStyle w:val="ListParagraph"/>
              <w:ind w:left="0"/>
              <w:jc w:val="center"/>
              <w:rPr>
                <w:sz w:val="20"/>
                <w:szCs w:val="20"/>
              </w:rPr>
            </w:pPr>
          </w:p>
        </w:tc>
        <w:tc>
          <w:tcPr>
            <w:tcW w:w="1350" w:type="dxa"/>
            <w:tcBorders>
              <w:top w:val="single" w:sz="24" w:space="0" w:color="auto"/>
              <w:left w:val="single" w:sz="24" w:space="0" w:color="auto"/>
              <w:bottom w:val="single" w:sz="24" w:space="0" w:color="auto"/>
              <w:right w:val="single" w:sz="24" w:space="0" w:color="auto"/>
            </w:tcBorders>
            <w:shd w:val="clear" w:color="auto" w:fill="D9D9D9" w:themeFill="background1" w:themeFillShade="D9"/>
            <w:vAlign w:val="center"/>
          </w:tcPr>
          <w:p w14:paraId="01F7346A" w14:textId="77777777" w:rsidR="00DC7545" w:rsidRPr="00955D3B" w:rsidRDefault="00DC7545" w:rsidP="00B93F06">
            <w:pPr>
              <w:pStyle w:val="ListParagraph"/>
              <w:ind w:left="0"/>
              <w:jc w:val="center"/>
              <w:rPr>
                <w:b/>
                <w:sz w:val="20"/>
                <w:szCs w:val="20"/>
              </w:rPr>
            </w:pPr>
            <w:r w:rsidRPr="00955D3B">
              <w:rPr>
                <w:b/>
                <w:sz w:val="20"/>
                <w:szCs w:val="20"/>
              </w:rPr>
              <w:t>Planned</w:t>
            </w:r>
            <w:r>
              <w:rPr>
                <w:b/>
                <w:sz w:val="20"/>
                <w:szCs w:val="20"/>
              </w:rPr>
              <w:t>^^</w:t>
            </w:r>
          </w:p>
        </w:tc>
        <w:tc>
          <w:tcPr>
            <w:tcW w:w="1440" w:type="dxa"/>
            <w:tcBorders>
              <w:top w:val="single" w:sz="24" w:space="0" w:color="auto"/>
              <w:left w:val="single" w:sz="24" w:space="0" w:color="auto"/>
              <w:bottom w:val="single" w:sz="24" w:space="0" w:color="auto"/>
              <w:right w:val="single" w:sz="24" w:space="0" w:color="auto"/>
            </w:tcBorders>
            <w:shd w:val="clear" w:color="auto" w:fill="D9D9D9" w:themeFill="background1" w:themeFillShade="D9"/>
            <w:vAlign w:val="center"/>
          </w:tcPr>
          <w:p w14:paraId="03A26828" w14:textId="77777777" w:rsidR="00DC7545" w:rsidRPr="00955D3B" w:rsidRDefault="00DC7545" w:rsidP="00B93F06">
            <w:pPr>
              <w:pStyle w:val="ListParagraph"/>
              <w:ind w:left="0"/>
              <w:jc w:val="center"/>
              <w:rPr>
                <w:b/>
                <w:sz w:val="20"/>
                <w:szCs w:val="20"/>
              </w:rPr>
            </w:pPr>
            <w:r w:rsidRPr="00955D3B">
              <w:rPr>
                <w:b/>
                <w:sz w:val="20"/>
                <w:szCs w:val="20"/>
              </w:rPr>
              <w:t>Actual</w:t>
            </w:r>
          </w:p>
        </w:tc>
        <w:tc>
          <w:tcPr>
            <w:tcW w:w="1440" w:type="dxa"/>
            <w:tcBorders>
              <w:top w:val="single" w:sz="24" w:space="0" w:color="auto"/>
              <w:left w:val="single" w:sz="24" w:space="0" w:color="auto"/>
              <w:bottom w:val="single" w:sz="24" w:space="0" w:color="auto"/>
              <w:right w:val="single" w:sz="24" w:space="0" w:color="auto"/>
            </w:tcBorders>
            <w:shd w:val="clear" w:color="auto" w:fill="D9D9D9" w:themeFill="background1" w:themeFillShade="D9"/>
            <w:vAlign w:val="center"/>
          </w:tcPr>
          <w:p w14:paraId="08826901" w14:textId="77777777" w:rsidR="00DC7545" w:rsidRPr="00955D3B" w:rsidRDefault="00DC7545" w:rsidP="00B93F06">
            <w:pPr>
              <w:pStyle w:val="ListParagraph"/>
              <w:ind w:left="0"/>
              <w:jc w:val="center"/>
              <w:rPr>
                <w:b/>
                <w:sz w:val="20"/>
                <w:szCs w:val="20"/>
              </w:rPr>
            </w:pPr>
            <w:r w:rsidRPr="00955D3B">
              <w:rPr>
                <w:b/>
                <w:sz w:val="20"/>
                <w:szCs w:val="20"/>
              </w:rPr>
              <w:t>Planned</w:t>
            </w:r>
            <w:r>
              <w:rPr>
                <w:b/>
                <w:sz w:val="20"/>
                <w:szCs w:val="20"/>
              </w:rPr>
              <w:t>^^</w:t>
            </w:r>
          </w:p>
        </w:tc>
        <w:tc>
          <w:tcPr>
            <w:tcW w:w="1440" w:type="dxa"/>
            <w:tcBorders>
              <w:top w:val="single" w:sz="24" w:space="0" w:color="auto"/>
              <w:left w:val="single" w:sz="24" w:space="0" w:color="auto"/>
              <w:bottom w:val="single" w:sz="24" w:space="0" w:color="auto"/>
              <w:right w:val="single" w:sz="24" w:space="0" w:color="auto"/>
            </w:tcBorders>
            <w:shd w:val="clear" w:color="auto" w:fill="D9D9D9" w:themeFill="background1" w:themeFillShade="D9"/>
            <w:vAlign w:val="center"/>
          </w:tcPr>
          <w:p w14:paraId="0E0304C1" w14:textId="77777777" w:rsidR="00DC7545" w:rsidRPr="00955D3B" w:rsidRDefault="00DC7545" w:rsidP="00B93F06">
            <w:pPr>
              <w:pStyle w:val="ListParagraph"/>
              <w:ind w:left="0"/>
              <w:jc w:val="center"/>
              <w:rPr>
                <w:b/>
                <w:sz w:val="20"/>
                <w:szCs w:val="20"/>
              </w:rPr>
            </w:pPr>
            <w:r w:rsidRPr="00955D3B">
              <w:rPr>
                <w:b/>
                <w:sz w:val="20"/>
                <w:szCs w:val="20"/>
              </w:rPr>
              <w:t>Actual</w:t>
            </w:r>
          </w:p>
        </w:tc>
      </w:tr>
      <w:tr w:rsidR="00DC7545" w:rsidRPr="008B0DFA" w14:paraId="20D49DB8" w14:textId="77777777" w:rsidTr="009339C4">
        <w:trPr>
          <w:trHeight w:val="216"/>
          <w:trPrChange w:id="861" w:author="Smith, Alison L" w:date="2016-11-01T09:54:00Z">
            <w:trPr>
              <w:gridBefore w:val="1"/>
              <w:trHeight w:val="216"/>
            </w:trPr>
          </w:trPrChange>
        </w:trPr>
        <w:tc>
          <w:tcPr>
            <w:tcW w:w="3960" w:type="dxa"/>
            <w:tcBorders>
              <w:top w:val="single" w:sz="24" w:space="0" w:color="auto"/>
              <w:left w:val="single" w:sz="24" w:space="0" w:color="auto"/>
              <w:right w:val="single" w:sz="24" w:space="0" w:color="auto"/>
            </w:tcBorders>
            <w:vAlign w:val="center"/>
            <w:tcPrChange w:id="862" w:author="Smith, Alison L" w:date="2016-11-01T09:54:00Z">
              <w:tcPr>
                <w:tcW w:w="3960" w:type="dxa"/>
                <w:gridSpan w:val="2"/>
                <w:tcBorders>
                  <w:top w:val="single" w:sz="24" w:space="0" w:color="auto"/>
                  <w:left w:val="single" w:sz="24" w:space="0" w:color="auto"/>
                  <w:right w:val="single" w:sz="24" w:space="0" w:color="auto"/>
                </w:tcBorders>
                <w:vAlign w:val="center"/>
              </w:tcPr>
            </w:tcPrChange>
          </w:tcPr>
          <w:p w14:paraId="5BAE3ED1" w14:textId="77777777" w:rsidR="00DC7545" w:rsidRPr="00B93F06" w:rsidRDefault="00DC7545" w:rsidP="00B93F06">
            <w:pPr>
              <w:pStyle w:val="ListParagraph"/>
              <w:ind w:left="0"/>
              <w:jc w:val="center"/>
              <w:rPr>
                <w:b/>
                <w:sz w:val="20"/>
                <w:szCs w:val="20"/>
              </w:rPr>
            </w:pPr>
            <w:r w:rsidRPr="00B93F06">
              <w:rPr>
                <w:b/>
                <w:sz w:val="20"/>
                <w:szCs w:val="20"/>
              </w:rPr>
              <w:t>MTW Public Housing Units Leased</w:t>
            </w:r>
          </w:p>
        </w:tc>
        <w:tc>
          <w:tcPr>
            <w:tcW w:w="1350" w:type="dxa"/>
            <w:tcBorders>
              <w:top w:val="single" w:sz="24" w:space="0" w:color="auto"/>
              <w:left w:val="single" w:sz="24" w:space="0" w:color="auto"/>
              <w:right w:val="single" w:sz="8" w:space="0" w:color="auto"/>
            </w:tcBorders>
            <w:vAlign w:val="center"/>
            <w:tcPrChange w:id="863" w:author="Smith, Alison L" w:date="2016-11-01T09:54:00Z">
              <w:tcPr>
                <w:tcW w:w="1350" w:type="dxa"/>
                <w:gridSpan w:val="2"/>
                <w:tcBorders>
                  <w:top w:val="single" w:sz="24" w:space="0" w:color="auto"/>
                  <w:left w:val="single" w:sz="24" w:space="0" w:color="auto"/>
                  <w:right w:val="single" w:sz="8" w:space="0" w:color="auto"/>
                </w:tcBorders>
                <w:vAlign w:val="center"/>
              </w:tcPr>
            </w:tcPrChange>
          </w:tcPr>
          <w:p w14:paraId="46ACBFC7" w14:textId="77777777" w:rsidR="00DC7545" w:rsidRPr="008B0DFA" w:rsidRDefault="00B93F06" w:rsidP="00B93F06">
            <w:pPr>
              <w:pStyle w:val="ListParagraph"/>
              <w:ind w:left="0"/>
              <w:jc w:val="center"/>
              <w:rPr>
                <w:sz w:val="20"/>
                <w:szCs w:val="20"/>
              </w:rPr>
            </w:pPr>
            <w:r>
              <w:rPr>
                <w:b/>
                <w:color w:val="808080" w:themeColor="background1" w:themeShade="80"/>
                <w:sz w:val="20"/>
                <w:szCs w:val="20"/>
              </w:rPr>
              <w:t>#</w:t>
            </w:r>
          </w:p>
        </w:tc>
        <w:tc>
          <w:tcPr>
            <w:tcW w:w="1440" w:type="dxa"/>
            <w:tcBorders>
              <w:top w:val="single" w:sz="24" w:space="0" w:color="auto"/>
              <w:left w:val="single" w:sz="8" w:space="0" w:color="auto"/>
              <w:right w:val="single" w:sz="24" w:space="0" w:color="auto"/>
            </w:tcBorders>
            <w:vAlign w:val="center"/>
            <w:tcPrChange w:id="864" w:author="Smith, Alison L" w:date="2016-11-01T09:54:00Z">
              <w:tcPr>
                <w:tcW w:w="1440" w:type="dxa"/>
                <w:gridSpan w:val="2"/>
                <w:tcBorders>
                  <w:top w:val="single" w:sz="24" w:space="0" w:color="auto"/>
                  <w:left w:val="single" w:sz="8" w:space="0" w:color="auto"/>
                  <w:right w:val="single" w:sz="24" w:space="0" w:color="auto"/>
                </w:tcBorders>
                <w:vAlign w:val="center"/>
              </w:tcPr>
            </w:tcPrChange>
          </w:tcPr>
          <w:p w14:paraId="6C4605B0" w14:textId="77777777" w:rsidR="00DC7545" w:rsidRPr="008B0DFA" w:rsidRDefault="00B93F06" w:rsidP="00B93F06">
            <w:pPr>
              <w:pStyle w:val="ListParagraph"/>
              <w:ind w:left="0"/>
              <w:jc w:val="center"/>
              <w:rPr>
                <w:sz w:val="20"/>
                <w:szCs w:val="20"/>
              </w:rPr>
            </w:pPr>
            <w:r>
              <w:rPr>
                <w:b/>
                <w:color w:val="808080" w:themeColor="background1" w:themeShade="80"/>
                <w:sz w:val="20"/>
                <w:szCs w:val="20"/>
              </w:rPr>
              <w:t>#</w:t>
            </w:r>
          </w:p>
        </w:tc>
        <w:tc>
          <w:tcPr>
            <w:tcW w:w="1440" w:type="dxa"/>
            <w:tcBorders>
              <w:top w:val="single" w:sz="24" w:space="0" w:color="auto"/>
              <w:left w:val="single" w:sz="24" w:space="0" w:color="auto"/>
              <w:right w:val="single" w:sz="8" w:space="0" w:color="auto"/>
            </w:tcBorders>
            <w:vAlign w:val="center"/>
            <w:tcPrChange w:id="865" w:author="Smith, Alison L" w:date="2016-11-01T09:54:00Z">
              <w:tcPr>
                <w:tcW w:w="1440" w:type="dxa"/>
                <w:gridSpan w:val="2"/>
                <w:tcBorders>
                  <w:top w:val="single" w:sz="24" w:space="0" w:color="auto"/>
                  <w:left w:val="single" w:sz="24" w:space="0" w:color="auto"/>
                  <w:right w:val="single" w:sz="8" w:space="0" w:color="auto"/>
                </w:tcBorders>
                <w:vAlign w:val="center"/>
              </w:tcPr>
            </w:tcPrChange>
          </w:tcPr>
          <w:p w14:paraId="55552D51" w14:textId="77777777" w:rsidR="00DC7545" w:rsidRPr="008B0DFA" w:rsidRDefault="00B93F06" w:rsidP="00B93F06">
            <w:pPr>
              <w:pStyle w:val="ListParagraph"/>
              <w:ind w:left="0"/>
              <w:jc w:val="center"/>
              <w:rPr>
                <w:sz w:val="20"/>
                <w:szCs w:val="20"/>
              </w:rPr>
            </w:pPr>
            <w:r>
              <w:rPr>
                <w:b/>
                <w:color w:val="808080" w:themeColor="background1" w:themeShade="80"/>
                <w:sz w:val="20"/>
                <w:szCs w:val="20"/>
              </w:rPr>
              <w:t>#</w:t>
            </w:r>
          </w:p>
        </w:tc>
        <w:tc>
          <w:tcPr>
            <w:tcW w:w="1440" w:type="dxa"/>
            <w:tcBorders>
              <w:top w:val="single" w:sz="24" w:space="0" w:color="auto"/>
              <w:left w:val="single" w:sz="8" w:space="0" w:color="auto"/>
              <w:right w:val="single" w:sz="24" w:space="0" w:color="auto"/>
            </w:tcBorders>
            <w:vAlign w:val="center"/>
            <w:tcPrChange w:id="866" w:author="Smith, Alison L" w:date="2016-11-01T09:54:00Z">
              <w:tcPr>
                <w:tcW w:w="1440" w:type="dxa"/>
                <w:gridSpan w:val="2"/>
                <w:tcBorders>
                  <w:top w:val="single" w:sz="24" w:space="0" w:color="auto"/>
                  <w:left w:val="single" w:sz="8" w:space="0" w:color="auto"/>
                  <w:right w:val="single" w:sz="24" w:space="0" w:color="auto"/>
                </w:tcBorders>
                <w:vAlign w:val="center"/>
              </w:tcPr>
            </w:tcPrChange>
          </w:tcPr>
          <w:p w14:paraId="3FB86A59" w14:textId="77777777" w:rsidR="00DC7545" w:rsidRPr="008B0DFA" w:rsidRDefault="00B93F06" w:rsidP="00B93F06">
            <w:pPr>
              <w:pStyle w:val="ListParagraph"/>
              <w:ind w:left="0"/>
              <w:jc w:val="center"/>
              <w:rPr>
                <w:sz w:val="20"/>
                <w:szCs w:val="20"/>
              </w:rPr>
            </w:pPr>
            <w:r>
              <w:rPr>
                <w:b/>
                <w:color w:val="808080" w:themeColor="background1" w:themeShade="80"/>
                <w:sz w:val="20"/>
                <w:szCs w:val="20"/>
              </w:rPr>
              <w:t>#</w:t>
            </w:r>
          </w:p>
        </w:tc>
      </w:tr>
      <w:tr w:rsidR="00DC7545" w:rsidRPr="008B0DFA" w14:paraId="11174474" w14:textId="77777777" w:rsidTr="009339C4">
        <w:trPr>
          <w:trHeight w:val="216"/>
          <w:trPrChange w:id="867" w:author="Smith, Alison L" w:date="2016-11-01T09:54:00Z">
            <w:trPr>
              <w:gridBefore w:val="1"/>
              <w:trHeight w:val="216"/>
            </w:trPr>
          </w:trPrChange>
        </w:trPr>
        <w:tc>
          <w:tcPr>
            <w:tcW w:w="3960" w:type="dxa"/>
            <w:tcBorders>
              <w:left w:val="single" w:sz="24" w:space="0" w:color="auto"/>
              <w:right w:val="single" w:sz="24" w:space="0" w:color="auto"/>
            </w:tcBorders>
            <w:vAlign w:val="center"/>
            <w:tcPrChange w:id="868" w:author="Smith, Alison L" w:date="2016-11-01T09:54:00Z">
              <w:tcPr>
                <w:tcW w:w="3960" w:type="dxa"/>
                <w:gridSpan w:val="2"/>
                <w:tcBorders>
                  <w:left w:val="single" w:sz="24" w:space="0" w:color="auto"/>
                  <w:right w:val="single" w:sz="24" w:space="0" w:color="auto"/>
                </w:tcBorders>
                <w:vAlign w:val="center"/>
              </w:tcPr>
            </w:tcPrChange>
          </w:tcPr>
          <w:p w14:paraId="17B356F7" w14:textId="1DE051C6" w:rsidR="00DC7545" w:rsidRPr="00C236F1" w:rsidRDefault="00DC7545" w:rsidP="00B93F06">
            <w:pPr>
              <w:pStyle w:val="ListParagraph"/>
              <w:ind w:left="0"/>
              <w:jc w:val="center"/>
              <w:rPr>
                <w:b/>
                <w:sz w:val="19"/>
                <w:rPrChange w:id="869" w:author="Smith, Alison L" w:date="2016-11-01T09:54:00Z">
                  <w:rPr>
                    <w:b/>
                    <w:sz w:val="20"/>
                  </w:rPr>
                </w:rPrChange>
              </w:rPr>
            </w:pPr>
            <w:r w:rsidRPr="00C236F1">
              <w:rPr>
                <w:b/>
                <w:sz w:val="19"/>
                <w:rPrChange w:id="870" w:author="Smith, Alison L" w:date="2016-11-01T09:54:00Z">
                  <w:rPr>
                    <w:b/>
                    <w:sz w:val="20"/>
                  </w:rPr>
                </w:rPrChange>
              </w:rPr>
              <w:t xml:space="preserve">MTW Housing Choice </w:t>
            </w:r>
            <w:del w:id="871" w:author="Smith, Alison L" w:date="2016-11-01T09:54:00Z">
              <w:r w:rsidRPr="00B93F06">
                <w:rPr>
                  <w:b/>
                  <w:sz w:val="20"/>
                  <w:szCs w:val="20"/>
                </w:rPr>
                <w:delText>Voucher</w:delText>
              </w:r>
            </w:del>
            <w:ins w:id="872" w:author="Smith, Alison L" w:date="2016-11-01T09:54:00Z">
              <w:r w:rsidRPr="00C236F1">
                <w:rPr>
                  <w:b/>
                  <w:sz w:val="19"/>
                  <w:szCs w:val="19"/>
                </w:rPr>
                <w:t>Voucher</w:t>
              </w:r>
              <w:r w:rsidR="00C236F1" w:rsidRPr="00C236F1">
                <w:rPr>
                  <w:b/>
                  <w:sz w:val="19"/>
                  <w:szCs w:val="19"/>
                </w:rPr>
                <w:t>s</w:t>
              </w:r>
            </w:ins>
            <w:r w:rsidRPr="00C236F1">
              <w:rPr>
                <w:b/>
                <w:sz w:val="19"/>
                <w:rPrChange w:id="873" w:author="Smith, Alison L" w:date="2016-11-01T09:54:00Z">
                  <w:rPr>
                    <w:b/>
                    <w:sz w:val="20"/>
                  </w:rPr>
                </w:rPrChange>
              </w:rPr>
              <w:t xml:space="preserve"> (HCV) Utilized</w:t>
            </w:r>
          </w:p>
        </w:tc>
        <w:tc>
          <w:tcPr>
            <w:tcW w:w="1350" w:type="dxa"/>
            <w:tcBorders>
              <w:left w:val="single" w:sz="24" w:space="0" w:color="auto"/>
              <w:right w:val="single" w:sz="8" w:space="0" w:color="auto"/>
            </w:tcBorders>
            <w:vAlign w:val="center"/>
            <w:tcPrChange w:id="874" w:author="Smith, Alison L" w:date="2016-11-01T09:54:00Z">
              <w:tcPr>
                <w:tcW w:w="1350" w:type="dxa"/>
                <w:gridSpan w:val="2"/>
                <w:tcBorders>
                  <w:left w:val="single" w:sz="24" w:space="0" w:color="auto"/>
                  <w:right w:val="single" w:sz="8" w:space="0" w:color="auto"/>
                </w:tcBorders>
                <w:vAlign w:val="center"/>
              </w:tcPr>
            </w:tcPrChange>
          </w:tcPr>
          <w:p w14:paraId="561C0145" w14:textId="77777777" w:rsidR="00DC7545" w:rsidRPr="008B0DFA" w:rsidRDefault="00B93F06" w:rsidP="00B93F06">
            <w:pPr>
              <w:pStyle w:val="ListParagraph"/>
              <w:ind w:left="0"/>
              <w:jc w:val="center"/>
              <w:rPr>
                <w:sz w:val="20"/>
                <w:szCs w:val="20"/>
              </w:rPr>
            </w:pPr>
            <w:r>
              <w:rPr>
                <w:b/>
                <w:color w:val="808080" w:themeColor="background1" w:themeShade="80"/>
                <w:sz w:val="20"/>
                <w:szCs w:val="20"/>
              </w:rPr>
              <w:t>#</w:t>
            </w:r>
          </w:p>
        </w:tc>
        <w:tc>
          <w:tcPr>
            <w:tcW w:w="1440" w:type="dxa"/>
            <w:tcBorders>
              <w:left w:val="single" w:sz="8" w:space="0" w:color="auto"/>
              <w:right w:val="single" w:sz="24" w:space="0" w:color="auto"/>
            </w:tcBorders>
            <w:vAlign w:val="center"/>
            <w:tcPrChange w:id="875" w:author="Smith, Alison L" w:date="2016-11-01T09:54:00Z">
              <w:tcPr>
                <w:tcW w:w="1440" w:type="dxa"/>
                <w:gridSpan w:val="2"/>
                <w:tcBorders>
                  <w:left w:val="single" w:sz="8" w:space="0" w:color="auto"/>
                  <w:right w:val="single" w:sz="24" w:space="0" w:color="auto"/>
                </w:tcBorders>
                <w:vAlign w:val="center"/>
              </w:tcPr>
            </w:tcPrChange>
          </w:tcPr>
          <w:p w14:paraId="0B698F1C" w14:textId="77777777" w:rsidR="00DC7545" w:rsidRPr="008B0DFA" w:rsidRDefault="00B93F06" w:rsidP="00B93F06">
            <w:pPr>
              <w:pStyle w:val="ListParagraph"/>
              <w:ind w:left="0"/>
              <w:jc w:val="center"/>
              <w:rPr>
                <w:sz w:val="20"/>
                <w:szCs w:val="20"/>
              </w:rPr>
            </w:pPr>
            <w:r>
              <w:rPr>
                <w:b/>
                <w:color w:val="808080" w:themeColor="background1" w:themeShade="80"/>
                <w:sz w:val="20"/>
                <w:szCs w:val="20"/>
              </w:rPr>
              <w:t>#</w:t>
            </w:r>
          </w:p>
        </w:tc>
        <w:tc>
          <w:tcPr>
            <w:tcW w:w="1440" w:type="dxa"/>
            <w:tcBorders>
              <w:left w:val="single" w:sz="24" w:space="0" w:color="auto"/>
              <w:right w:val="single" w:sz="8" w:space="0" w:color="auto"/>
            </w:tcBorders>
            <w:vAlign w:val="center"/>
            <w:tcPrChange w:id="876" w:author="Smith, Alison L" w:date="2016-11-01T09:54:00Z">
              <w:tcPr>
                <w:tcW w:w="1440" w:type="dxa"/>
                <w:gridSpan w:val="2"/>
                <w:tcBorders>
                  <w:left w:val="single" w:sz="24" w:space="0" w:color="auto"/>
                  <w:right w:val="single" w:sz="8" w:space="0" w:color="auto"/>
                </w:tcBorders>
                <w:vAlign w:val="center"/>
              </w:tcPr>
            </w:tcPrChange>
          </w:tcPr>
          <w:p w14:paraId="6BA3CCE2" w14:textId="77777777" w:rsidR="00DC7545" w:rsidRPr="008B0DFA" w:rsidRDefault="00B93F06" w:rsidP="00B93F06">
            <w:pPr>
              <w:pStyle w:val="ListParagraph"/>
              <w:ind w:left="0"/>
              <w:jc w:val="center"/>
              <w:rPr>
                <w:sz w:val="20"/>
                <w:szCs w:val="20"/>
              </w:rPr>
            </w:pPr>
            <w:r>
              <w:rPr>
                <w:b/>
                <w:color w:val="808080" w:themeColor="background1" w:themeShade="80"/>
                <w:sz w:val="20"/>
                <w:szCs w:val="20"/>
              </w:rPr>
              <w:t>#</w:t>
            </w:r>
          </w:p>
        </w:tc>
        <w:tc>
          <w:tcPr>
            <w:tcW w:w="1440" w:type="dxa"/>
            <w:tcBorders>
              <w:left w:val="single" w:sz="8" w:space="0" w:color="auto"/>
              <w:right w:val="single" w:sz="24" w:space="0" w:color="auto"/>
            </w:tcBorders>
            <w:vAlign w:val="center"/>
            <w:tcPrChange w:id="877" w:author="Smith, Alison L" w:date="2016-11-01T09:54:00Z">
              <w:tcPr>
                <w:tcW w:w="1440" w:type="dxa"/>
                <w:gridSpan w:val="2"/>
                <w:tcBorders>
                  <w:left w:val="single" w:sz="8" w:space="0" w:color="auto"/>
                  <w:right w:val="single" w:sz="24" w:space="0" w:color="auto"/>
                </w:tcBorders>
                <w:vAlign w:val="center"/>
              </w:tcPr>
            </w:tcPrChange>
          </w:tcPr>
          <w:p w14:paraId="05F7DE49" w14:textId="77777777" w:rsidR="00DC7545" w:rsidRPr="008B0DFA" w:rsidRDefault="00B93F06" w:rsidP="00B93F06">
            <w:pPr>
              <w:pStyle w:val="ListParagraph"/>
              <w:ind w:left="0"/>
              <w:jc w:val="center"/>
              <w:rPr>
                <w:sz w:val="20"/>
                <w:szCs w:val="20"/>
              </w:rPr>
            </w:pPr>
            <w:r>
              <w:rPr>
                <w:b/>
                <w:color w:val="808080" w:themeColor="background1" w:themeShade="80"/>
                <w:sz w:val="20"/>
                <w:szCs w:val="20"/>
              </w:rPr>
              <w:t>#</w:t>
            </w:r>
          </w:p>
        </w:tc>
      </w:tr>
      <w:tr w:rsidR="00DC7545" w:rsidRPr="008B0DFA" w14:paraId="54B3E6B8" w14:textId="77777777" w:rsidTr="009339C4">
        <w:trPr>
          <w:trHeight w:val="216"/>
          <w:trPrChange w:id="878" w:author="Smith, Alison L" w:date="2016-11-01T09:54:00Z">
            <w:trPr>
              <w:gridBefore w:val="1"/>
              <w:trHeight w:val="216"/>
            </w:trPr>
          </w:trPrChange>
        </w:trPr>
        <w:tc>
          <w:tcPr>
            <w:tcW w:w="3960" w:type="dxa"/>
            <w:tcBorders>
              <w:left w:val="single" w:sz="24" w:space="0" w:color="auto"/>
              <w:right w:val="single" w:sz="24" w:space="0" w:color="auto"/>
            </w:tcBorders>
            <w:vAlign w:val="center"/>
            <w:tcPrChange w:id="879" w:author="Smith, Alison L" w:date="2016-11-01T09:54:00Z">
              <w:tcPr>
                <w:tcW w:w="3960" w:type="dxa"/>
                <w:gridSpan w:val="2"/>
                <w:tcBorders>
                  <w:left w:val="single" w:sz="24" w:space="0" w:color="auto"/>
                  <w:right w:val="single" w:sz="24" w:space="0" w:color="auto"/>
                </w:tcBorders>
                <w:vAlign w:val="center"/>
              </w:tcPr>
            </w:tcPrChange>
          </w:tcPr>
          <w:p w14:paraId="44A9D6E1" w14:textId="77777777" w:rsidR="00DC7545" w:rsidRPr="00B93F06" w:rsidRDefault="00DC7545" w:rsidP="00B93F06">
            <w:pPr>
              <w:pStyle w:val="ListParagraph"/>
              <w:ind w:left="0"/>
              <w:jc w:val="center"/>
              <w:rPr>
                <w:b/>
                <w:sz w:val="20"/>
                <w:szCs w:val="20"/>
              </w:rPr>
            </w:pPr>
            <w:r w:rsidRPr="00B93F06">
              <w:rPr>
                <w:b/>
                <w:sz w:val="20"/>
                <w:szCs w:val="20"/>
              </w:rPr>
              <w:t>Local, Non-Traditional: Tenant-Based^</w:t>
            </w:r>
          </w:p>
        </w:tc>
        <w:tc>
          <w:tcPr>
            <w:tcW w:w="1350" w:type="dxa"/>
            <w:tcBorders>
              <w:left w:val="single" w:sz="24" w:space="0" w:color="auto"/>
              <w:right w:val="single" w:sz="8" w:space="0" w:color="auto"/>
            </w:tcBorders>
            <w:vAlign w:val="center"/>
            <w:tcPrChange w:id="880" w:author="Smith, Alison L" w:date="2016-11-01T09:54:00Z">
              <w:tcPr>
                <w:tcW w:w="1350" w:type="dxa"/>
                <w:gridSpan w:val="2"/>
                <w:tcBorders>
                  <w:left w:val="single" w:sz="24" w:space="0" w:color="auto"/>
                  <w:right w:val="single" w:sz="8" w:space="0" w:color="auto"/>
                </w:tcBorders>
                <w:vAlign w:val="center"/>
              </w:tcPr>
            </w:tcPrChange>
          </w:tcPr>
          <w:p w14:paraId="42A54D2E" w14:textId="77777777" w:rsidR="00DC7545" w:rsidRPr="008B0DFA" w:rsidRDefault="00B93F06" w:rsidP="00B93F06">
            <w:pPr>
              <w:pStyle w:val="ListParagraph"/>
              <w:ind w:left="0"/>
              <w:jc w:val="center"/>
              <w:rPr>
                <w:sz w:val="20"/>
                <w:szCs w:val="20"/>
              </w:rPr>
            </w:pPr>
            <w:r>
              <w:rPr>
                <w:b/>
                <w:color w:val="808080" w:themeColor="background1" w:themeShade="80"/>
                <w:sz w:val="20"/>
                <w:szCs w:val="20"/>
              </w:rPr>
              <w:t>#</w:t>
            </w:r>
          </w:p>
        </w:tc>
        <w:tc>
          <w:tcPr>
            <w:tcW w:w="1440" w:type="dxa"/>
            <w:tcBorders>
              <w:left w:val="single" w:sz="8" w:space="0" w:color="auto"/>
              <w:right w:val="single" w:sz="24" w:space="0" w:color="auto"/>
            </w:tcBorders>
            <w:vAlign w:val="center"/>
            <w:tcPrChange w:id="881" w:author="Smith, Alison L" w:date="2016-11-01T09:54:00Z">
              <w:tcPr>
                <w:tcW w:w="1440" w:type="dxa"/>
                <w:gridSpan w:val="2"/>
                <w:tcBorders>
                  <w:left w:val="single" w:sz="8" w:space="0" w:color="auto"/>
                  <w:right w:val="single" w:sz="24" w:space="0" w:color="auto"/>
                </w:tcBorders>
                <w:vAlign w:val="center"/>
              </w:tcPr>
            </w:tcPrChange>
          </w:tcPr>
          <w:p w14:paraId="5A8EB693" w14:textId="77777777" w:rsidR="00DC7545" w:rsidRPr="008B0DFA" w:rsidRDefault="00B93F06" w:rsidP="00B93F06">
            <w:pPr>
              <w:pStyle w:val="ListParagraph"/>
              <w:ind w:left="0"/>
              <w:jc w:val="center"/>
              <w:rPr>
                <w:sz w:val="20"/>
                <w:szCs w:val="20"/>
              </w:rPr>
            </w:pPr>
            <w:r>
              <w:rPr>
                <w:b/>
                <w:color w:val="808080" w:themeColor="background1" w:themeShade="80"/>
                <w:sz w:val="20"/>
                <w:szCs w:val="20"/>
              </w:rPr>
              <w:t>#</w:t>
            </w:r>
          </w:p>
        </w:tc>
        <w:tc>
          <w:tcPr>
            <w:tcW w:w="1440" w:type="dxa"/>
            <w:tcBorders>
              <w:left w:val="single" w:sz="24" w:space="0" w:color="auto"/>
              <w:right w:val="single" w:sz="8" w:space="0" w:color="auto"/>
            </w:tcBorders>
            <w:vAlign w:val="center"/>
            <w:tcPrChange w:id="882" w:author="Smith, Alison L" w:date="2016-11-01T09:54:00Z">
              <w:tcPr>
                <w:tcW w:w="1440" w:type="dxa"/>
                <w:gridSpan w:val="2"/>
                <w:tcBorders>
                  <w:left w:val="single" w:sz="24" w:space="0" w:color="auto"/>
                  <w:right w:val="single" w:sz="8" w:space="0" w:color="auto"/>
                </w:tcBorders>
                <w:vAlign w:val="center"/>
              </w:tcPr>
            </w:tcPrChange>
          </w:tcPr>
          <w:p w14:paraId="2FFF0F94" w14:textId="77777777" w:rsidR="00DC7545" w:rsidRPr="008B0DFA" w:rsidRDefault="00B93F06" w:rsidP="00B93F06">
            <w:pPr>
              <w:pStyle w:val="ListParagraph"/>
              <w:ind w:left="0"/>
              <w:jc w:val="center"/>
              <w:rPr>
                <w:sz w:val="20"/>
                <w:szCs w:val="20"/>
              </w:rPr>
            </w:pPr>
            <w:r>
              <w:rPr>
                <w:b/>
                <w:color w:val="808080" w:themeColor="background1" w:themeShade="80"/>
                <w:sz w:val="20"/>
                <w:szCs w:val="20"/>
              </w:rPr>
              <w:t>#</w:t>
            </w:r>
          </w:p>
        </w:tc>
        <w:tc>
          <w:tcPr>
            <w:tcW w:w="1440" w:type="dxa"/>
            <w:tcBorders>
              <w:left w:val="single" w:sz="8" w:space="0" w:color="auto"/>
              <w:right w:val="single" w:sz="24" w:space="0" w:color="auto"/>
            </w:tcBorders>
            <w:vAlign w:val="center"/>
            <w:tcPrChange w:id="883" w:author="Smith, Alison L" w:date="2016-11-01T09:54:00Z">
              <w:tcPr>
                <w:tcW w:w="1440" w:type="dxa"/>
                <w:gridSpan w:val="2"/>
                <w:tcBorders>
                  <w:left w:val="single" w:sz="8" w:space="0" w:color="auto"/>
                  <w:right w:val="single" w:sz="24" w:space="0" w:color="auto"/>
                </w:tcBorders>
                <w:vAlign w:val="center"/>
              </w:tcPr>
            </w:tcPrChange>
          </w:tcPr>
          <w:p w14:paraId="67056300" w14:textId="77777777" w:rsidR="00DC7545" w:rsidRPr="008B0DFA" w:rsidRDefault="00B93F06" w:rsidP="00B93F06">
            <w:pPr>
              <w:pStyle w:val="ListParagraph"/>
              <w:ind w:left="0"/>
              <w:jc w:val="center"/>
              <w:rPr>
                <w:sz w:val="20"/>
                <w:szCs w:val="20"/>
              </w:rPr>
            </w:pPr>
            <w:r>
              <w:rPr>
                <w:b/>
                <w:color w:val="808080" w:themeColor="background1" w:themeShade="80"/>
                <w:sz w:val="20"/>
                <w:szCs w:val="20"/>
              </w:rPr>
              <w:t>#</w:t>
            </w:r>
          </w:p>
        </w:tc>
      </w:tr>
      <w:tr w:rsidR="00DC7545" w:rsidRPr="008B0DFA" w14:paraId="42722A37" w14:textId="77777777" w:rsidTr="009339C4">
        <w:trPr>
          <w:trHeight w:val="216"/>
          <w:trPrChange w:id="884" w:author="Smith, Alison L" w:date="2016-11-01T09:54:00Z">
            <w:trPr>
              <w:gridBefore w:val="1"/>
              <w:trHeight w:val="216"/>
            </w:trPr>
          </w:trPrChange>
        </w:trPr>
        <w:tc>
          <w:tcPr>
            <w:tcW w:w="3960" w:type="dxa"/>
            <w:tcBorders>
              <w:left w:val="single" w:sz="24" w:space="0" w:color="auto"/>
              <w:right w:val="single" w:sz="24" w:space="0" w:color="auto"/>
            </w:tcBorders>
            <w:vAlign w:val="center"/>
            <w:tcPrChange w:id="885" w:author="Smith, Alison L" w:date="2016-11-01T09:54:00Z">
              <w:tcPr>
                <w:tcW w:w="3960" w:type="dxa"/>
                <w:gridSpan w:val="2"/>
                <w:tcBorders>
                  <w:left w:val="single" w:sz="24" w:space="0" w:color="auto"/>
                  <w:right w:val="single" w:sz="24" w:space="0" w:color="auto"/>
                </w:tcBorders>
                <w:vAlign w:val="center"/>
              </w:tcPr>
            </w:tcPrChange>
          </w:tcPr>
          <w:p w14:paraId="14A6F404" w14:textId="77777777" w:rsidR="00DC7545" w:rsidRPr="00B93F06" w:rsidRDefault="00DC7545" w:rsidP="00B93F06">
            <w:pPr>
              <w:pStyle w:val="ListParagraph"/>
              <w:ind w:left="0"/>
              <w:jc w:val="center"/>
              <w:rPr>
                <w:b/>
                <w:sz w:val="20"/>
                <w:szCs w:val="20"/>
              </w:rPr>
            </w:pPr>
            <w:r w:rsidRPr="00B93F06">
              <w:rPr>
                <w:b/>
                <w:sz w:val="20"/>
                <w:szCs w:val="20"/>
              </w:rPr>
              <w:t>Local, Non-Traditional: Property-Based^</w:t>
            </w:r>
          </w:p>
        </w:tc>
        <w:tc>
          <w:tcPr>
            <w:tcW w:w="1350" w:type="dxa"/>
            <w:tcBorders>
              <w:left w:val="single" w:sz="24" w:space="0" w:color="auto"/>
              <w:right w:val="single" w:sz="8" w:space="0" w:color="auto"/>
            </w:tcBorders>
            <w:vAlign w:val="center"/>
            <w:tcPrChange w:id="886" w:author="Smith, Alison L" w:date="2016-11-01T09:54:00Z">
              <w:tcPr>
                <w:tcW w:w="1350" w:type="dxa"/>
                <w:gridSpan w:val="2"/>
                <w:tcBorders>
                  <w:left w:val="single" w:sz="24" w:space="0" w:color="auto"/>
                  <w:right w:val="single" w:sz="8" w:space="0" w:color="auto"/>
                </w:tcBorders>
                <w:vAlign w:val="center"/>
              </w:tcPr>
            </w:tcPrChange>
          </w:tcPr>
          <w:p w14:paraId="63EC08C1" w14:textId="77777777" w:rsidR="00DC7545" w:rsidRPr="008B0DFA" w:rsidRDefault="00B93F06" w:rsidP="00B93F06">
            <w:pPr>
              <w:pStyle w:val="ListParagraph"/>
              <w:ind w:left="0"/>
              <w:jc w:val="center"/>
              <w:rPr>
                <w:sz w:val="20"/>
                <w:szCs w:val="20"/>
              </w:rPr>
            </w:pPr>
            <w:r>
              <w:rPr>
                <w:b/>
                <w:color w:val="808080" w:themeColor="background1" w:themeShade="80"/>
                <w:sz w:val="20"/>
                <w:szCs w:val="20"/>
              </w:rPr>
              <w:t>#</w:t>
            </w:r>
          </w:p>
        </w:tc>
        <w:tc>
          <w:tcPr>
            <w:tcW w:w="1440" w:type="dxa"/>
            <w:tcBorders>
              <w:left w:val="single" w:sz="8" w:space="0" w:color="auto"/>
              <w:right w:val="single" w:sz="24" w:space="0" w:color="auto"/>
            </w:tcBorders>
            <w:vAlign w:val="center"/>
            <w:tcPrChange w:id="887" w:author="Smith, Alison L" w:date="2016-11-01T09:54:00Z">
              <w:tcPr>
                <w:tcW w:w="1440" w:type="dxa"/>
                <w:gridSpan w:val="2"/>
                <w:tcBorders>
                  <w:left w:val="single" w:sz="8" w:space="0" w:color="auto"/>
                  <w:right w:val="single" w:sz="24" w:space="0" w:color="auto"/>
                </w:tcBorders>
                <w:vAlign w:val="center"/>
              </w:tcPr>
            </w:tcPrChange>
          </w:tcPr>
          <w:p w14:paraId="7118C301" w14:textId="77777777" w:rsidR="00DC7545" w:rsidRPr="008B0DFA" w:rsidRDefault="00B93F06" w:rsidP="00B93F06">
            <w:pPr>
              <w:pStyle w:val="ListParagraph"/>
              <w:ind w:left="0"/>
              <w:jc w:val="center"/>
              <w:rPr>
                <w:sz w:val="20"/>
                <w:szCs w:val="20"/>
              </w:rPr>
            </w:pPr>
            <w:r>
              <w:rPr>
                <w:b/>
                <w:color w:val="808080" w:themeColor="background1" w:themeShade="80"/>
                <w:sz w:val="20"/>
                <w:szCs w:val="20"/>
              </w:rPr>
              <w:t>#</w:t>
            </w:r>
          </w:p>
        </w:tc>
        <w:tc>
          <w:tcPr>
            <w:tcW w:w="1440" w:type="dxa"/>
            <w:tcBorders>
              <w:left w:val="single" w:sz="24" w:space="0" w:color="auto"/>
              <w:right w:val="single" w:sz="8" w:space="0" w:color="auto"/>
            </w:tcBorders>
            <w:vAlign w:val="center"/>
            <w:tcPrChange w:id="888" w:author="Smith, Alison L" w:date="2016-11-01T09:54:00Z">
              <w:tcPr>
                <w:tcW w:w="1440" w:type="dxa"/>
                <w:gridSpan w:val="2"/>
                <w:tcBorders>
                  <w:left w:val="single" w:sz="24" w:space="0" w:color="auto"/>
                  <w:right w:val="single" w:sz="8" w:space="0" w:color="auto"/>
                </w:tcBorders>
                <w:vAlign w:val="center"/>
              </w:tcPr>
            </w:tcPrChange>
          </w:tcPr>
          <w:p w14:paraId="5DFDF6F8" w14:textId="77777777" w:rsidR="00DC7545" w:rsidRPr="008B0DFA" w:rsidRDefault="00B93F06" w:rsidP="00B93F06">
            <w:pPr>
              <w:pStyle w:val="ListParagraph"/>
              <w:ind w:left="0"/>
              <w:jc w:val="center"/>
              <w:rPr>
                <w:sz w:val="20"/>
                <w:szCs w:val="20"/>
              </w:rPr>
            </w:pPr>
            <w:r>
              <w:rPr>
                <w:b/>
                <w:color w:val="808080" w:themeColor="background1" w:themeShade="80"/>
                <w:sz w:val="20"/>
                <w:szCs w:val="20"/>
              </w:rPr>
              <w:t>#</w:t>
            </w:r>
          </w:p>
        </w:tc>
        <w:tc>
          <w:tcPr>
            <w:tcW w:w="1440" w:type="dxa"/>
            <w:tcBorders>
              <w:left w:val="single" w:sz="8" w:space="0" w:color="auto"/>
              <w:right w:val="single" w:sz="24" w:space="0" w:color="auto"/>
            </w:tcBorders>
            <w:vAlign w:val="center"/>
            <w:tcPrChange w:id="889" w:author="Smith, Alison L" w:date="2016-11-01T09:54:00Z">
              <w:tcPr>
                <w:tcW w:w="1440" w:type="dxa"/>
                <w:gridSpan w:val="2"/>
                <w:tcBorders>
                  <w:left w:val="single" w:sz="8" w:space="0" w:color="auto"/>
                  <w:right w:val="single" w:sz="24" w:space="0" w:color="auto"/>
                </w:tcBorders>
                <w:vAlign w:val="center"/>
              </w:tcPr>
            </w:tcPrChange>
          </w:tcPr>
          <w:p w14:paraId="72F880CD" w14:textId="77777777" w:rsidR="00DC7545" w:rsidRPr="008B0DFA" w:rsidRDefault="00B93F06" w:rsidP="00B93F06">
            <w:pPr>
              <w:pStyle w:val="ListParagraph"/>
              <w:ind w:left="0"/>
              <w:jc w:val="center"/>
              <w:rPr>
                <w:sz w:val="20"/>
                <w:szCs w:val="20"/>
              </w:rPr>
            </w:pPr>
            <w:r>
              <w:rPr>
                <w:b/>
                <w:color w:val="808080" w:themeColor="background1" w:themeShade="80"/>
                <w:sz w:val="20"/>
                <w:szCs w:val="20"/>
              </w:rPr>
              <w:t>#</w:t>
            </w:r>
          </w:p>
        </w:tc>
      </w:tr>
      <w:tr w:rsidR="00DC7545" w:rsidRPr="008B0DFA" w14:paraId="0B0FC939" w14:textId="77777777" w:rsidTr="009339C4">
        <w:trPr>
          <w:trHeight w:val="216"/>
          <w:trPrChange w:id="890" w:author="Smith, Alison L" w:date="2016-11-01T09:54:00Z">
            <w:trPr>
              <w:gridBefore w:val="1"/>
              <w:trHeight w:val="216"/>
            </w:trPr>
          </w:trPrChange>
        </w:trPr>
        <w:tc>
          <w:tcPr>
            <w:tcW w:w="3960" w:type="dxa"/>
            <w:tcBorders>
              <w:left w:val="single" w:sz="24" w:space="0" w:color="auto"/>
              <w:bottom w:val="single" w:sz="24" w:space="0" w:color="auto"/>
              <w:right w:val="single" w:sz="24" w:space="0" w:color="auto"/>
            </w:tcBorders>
            <w:vAlign w:val="center"/>
            <w:tcPrChange w:id="891" w:author="Smith, Alison L" w:date="2016-11-01T09:54:00Z">
              <w:tcPr>
                <w:tcW w:w="3960" w:type="dxa"/>
                <w:gridSpan w:val="2"/>
                <w:tcBorders>
                  <w:left w:val="single" w:sz="24" w:space="0" w:color="auto"/>
                  <w:bottom w:val="single" w:sz="24" w:space="0" w:color="auto"/>
                  <w:right w:val="single" w:sz="24" w:space="0" w:color="auto"/>
                </w:tcBorders>
                <w:vAlign w:val="center"/>
              </w:tcPr>
            </w:tcPrChange>
          </w:tcPr>
          <w:p w14:paraId="30CA4FA1" w14:textId="77777777" w:rsidR="00DC7545" w:rsidRPr="00B93F06" w:rsidRDefault="00DC7545" w:rsidP="00B93F06">
            <w:pPr>
              <w:pStyle w:val="ListParagraph"/>
              <w:ind w:left="0"/>
              <w:jc w:val="center"/>
              <w:rPr>
                <w:b/>
                <w:sz w:val="20"/>
                <w:szCs w:val="20"/>
              </w:rPr>
            </w:pPr>
            <w:r w:rsidRPr="00B93F06">
              <w:rPr>
                <w:b/>
                <w:sz w:val="20"/>
                <w:szCs w:val="20"/>
              </w:rPr>
              <w:t>Local, Non-Traditional: Homeownership^</w:t>
            </w:r>
          </w:p>
        </w:tc>
        <w:tc>
          <w:tcPr>
            <w:tcW w:w="1350" w:type="dxa"/>
            <w:tcBorders>
              <w:left w:val="single" w:sz="24" w:space="0" w:color="auto"/>
              <w:bottom w:val="single" w:sz="24" w:space="0" w:color="auto"/>
              <w:right w:val="single" w:sz="8" w:space="0" w:color="auto"/>
            </w:tcBorders>
            <w:vAlign w:val="center"/>
            <w:tcPrChange w:id="892" w:author="Smith, Alison L" w:date="2016-11-01T09:54:00Z">
              <w:tcPr>
                <w:tcW w:w="1350" w:type="dxa"/>
                <w:gridSpan w:val="2"/>
                <w:tcBorders>
                  <w:left w:val="single" w:sz="24" w:space="0" w:color="auto"/>
                  <w:bottom w:val="single" w:sz="24" w:space="0" w:color="auto"/>
                  <w:right w:val="single" w:sz="8" w:space="0" w:color="auto"/>
                </w:tcBorders>
                <w:vAlign w:val="center"/>
              </w:tcPr>
            </w:tcPrChange>
          </w:tcPr>
          <w:p w14:paraId="5C5DB08C" w14:textId="77777777" w:rsidR="00DC7545" w:rsidRPr="008B0DFA" w:rsidRDefault="00B93F06" w:rsidP="00B93F06">
            <w:pPr>
              <w:pStyle w:val="ListParagraph"/>
              <w:ind w:left="0"/>
              <w:jc w:val="center"/>
              <w:rPr>
                <w:sz w:val="20"/>
                <w:szCs w:val="20"/>
              </w:rPr>
            </w:pPr>
            <w:r>
              <w:rPr>
                <w:b/>
                <w:color w:val="808080" w:themeColor="background1" w:themeShade="80"/>
                <w:sz w:val="20"/>
                <w:szCs w:val="20"/>
              </w:rPr>
              <w:t>#</w:t>
            </w:r>
          </w:p>
        </w:tc>
        <w:tc>
          <w:tcPr>
            <w:tcW w:w="1440" w:type="dxa"/>
            <w:tcBorders>
              <w:left w:val="single" w:sz="8" w:space="0" w:color="auto"/>
              <w:bottom w:val="single" w:sz="24" w:space="0" w:color="auto"/>
              <w:right w:val="single" w:sz="24" w:space="0" w:color="auto"/>
            </w:tcBorders>
            <w:vAlign w:val="center"/>
            <w:tcPrChange w:id="893" w:author="Smith, Alison L" w:date="2016-11-01T09:54:00Z">
              <w:tcPr>
                <w:tcW w:w="1440" w:type="dxa"/>
                <w:gridSpan w:val="2"/>
                <w:tcBorders>
                  <w:left w:val="single" w:sz="8" w:space="0" w:color="auto"/>
                  <w:bottom w:val="single" w:sz="24" w:space="0" w:color="auto"/>
                  <w:right w:val="single" w:sz="24" w:space="0" w:color="auto"/>
                </w:tcBorders>
                <w:vAlign w:val="center"/>
              </w:tcPr>
            </w:tcPrChange>
          </w:tcPr>
          <w:p w14:paraId="114ADBA1" w14:textId="77777777" w:rsidR="00DC7545" w:rsidRPr="008B0DFA" w:rsidRDefault="00B93F06" w:rsidP="00B93F06">
            <w:pPr>
              <w:pStyle w:val="ListParagraph"/>
              <w:ind w:left="0"/>
              <w:jc w:val="center"/>
              <w:rPr>
                <w:sz w:val="20"/>
                <w:szCs w:val="20"/>
              </w:rPr>
            </w:pPr>
            <w:r>
              <w:rPr>
                <w:b/>
                <w:color w:val="808080" w:themeColor="background1" w:themeShade="80"/>
                <w:sz w:val="20"/>
                <w:szCs w:val="20"/>
              </w:rPr>
              <w:t>#</w:t>
            </w:r>
          </w:p>
        </w:tc>
        <w:tc>
          <w:tcPr>
            <w:tcW w:w="1440" w:type="dxa"/>
            <w:tcBorders>
              <w:left w:val="single" w:sz="24" w:space="0" w:color="auto"/>
              <w:bottom w:val="single" w:sz="24" w:space="0" w:color="auto"/>
              <w:right w:val="single" w:sz="8" w:space="0" w:color="auto"/>
            </w:tcBorders>
            <w:vAlign w:val="center"/>
            <w:tcPrChange w:id="894" w:author="Smith, Alison L" w:date="2016-11-01T09:54:00Z">
              <w:tcPr>
                <w:tcW w:w="1440" w:type="dxa"/>
                <w:gridSpan w:val="2"/>
                <w:tcBorders>
                  <w:left w:val="single" w:sz="24" w:space="0" w:color="auto"/>
                  <w:bottom w:val="single" w:sz="24" w:space="0" w:color="auto"/>
                  <w:right w:val="single" w:sz="8" w:space="0" w:color="auto"/>
                </w:tcBorders>
                <w:vAlign w:val="center"/>
              </w:tcPr>
            </w:tcPrChange>
          </w:tcPr>
          <w:p w14:paraId="7FD8711F" w14:textId="77777777" w:rsidR="00DC7545" w:rsidRPr="008B0DFA" w:rsidRDefault="00B93F06" w:rsidP="00B93F06">
            <w:pPr>
              <w:pStyle w:val="ListParagraph"/>
              <w:ind w:left="0"/>
              <w:jc w:val="center"/>
              <w:rPr>
                <w:sz w:val="20"/>
                <w:szCs w:val="20"/>
              </w:rPr>
            </w:pPr>
            <w:r>
              <w:rPr>
                <w:b/>
                <w:color w:val="808080" w:themeColor="background1" w:themeShade="80"/>
                <w:sz w:val="20"/>
                <w:szCs w:val="20"/>
              </w:rPr>
              <w:t>#</w:t>
            </w:r>
          </w:p>
        </w:tc>
        <w:tc>
          <w:tcPr>
            <w:tcW w:w="1440" w:type="dxa"/>
            <w:tcBorders>
              <w:left w:val="single" w:sz="8" w:space="0" w:color="auto"/>
              <w:bottom w:val="single" w:sz="24" w:space="0" w:color="auto"/>
              <w:right w:val="single" w:sz="24" w:space="0" w:color="auto"/>
            </w:tcBorders>
            <w:vAlign w:val="center"/>
            <w:tcPrChange w:id="895" w:author="Smith, Alison L" w:date="2016-11-01T09:54:00Z">
              <w:tcPr>
                <w:tcW w:w="1440" w:type="dxa"/>
                <w:gridSpan w:val="2"/>
                <w:tcBorders>
                  <w:left w:val="single" w:sz="8" w:space="0" w:color="auto"/>
                  <w:bottom w:val="single" w:sz="24" w:space="0" w:color="auto"/>
                  <w:right w:val="single" w:sz="24" w:space="0" w:color="auto"/>
                </w:tcBorders>
                <w:vAlign w:val="center"/>
              </w:tcPr>
            </w:tcPrChange>
          </w:tcPr>
          <w:p w14:paraId="2D78B6F6" w14:textId="77777777" w:rsidR="00DC7545" w:rsidRPr="008B0DFA" w:rsidRDefault="00B93F06" w:rsidP="00B93F06">
            <w:pPr>
              <w:pStyle w:val="ListParagraph"/>
              <w:ind w:left="0"/>
              <w:jc w:val="center"/>
              <w:rPr>
                <w:sz w:val="20"/>
                <w:szCs w:val="20"/>
              </w:rPr>
            </w:pPr>
            <w:r>
              <w:rPr>
                <w:b/>
                <w:color w:val="808080" w:themeColor="background1" w:themeShade="80"/>
                <w:sz w:val="20"/>
                <w:szCs w:val="20"/>
              </w:rPr>
              <w:t>#</w:t>
            </w:r>
          </w:p>
        </w:tc>
      </w:tr>
    </w:tbl>
    <w:p w14:paraId="7E52823C" w14:textId="77777777" w:rsidR="006D06BC" w:rsidRDefault="005C4FEC" w:rsidP="006D06BC">
      <w:pPr>
        <w:pStyle w:val="ListParagraph"/>
        <w:ind w:left="360"/>
        <w:rPr>
          <w:del w:id="896" w:author="Smith, Alison L" w:date="2016-11-01T09:54:00Z"/>
          <w:b/>
          <w:sz w:val="20"/>
          <w:szCs w:val="20"/>
        </w:rPr>
      </w:pPr>
      <w:del w:id="897" w:author="Smith, Alison L" w:date="2016-11-01T09:54:00Z">
        <w:r w:rsidRPr="008B0DFA">
          <w:rPr>
            <w:b/>
            <w:noProof/>
            <w:sz w:val="20"/>
            <w:szCs w:val="20"/>
          </w:rPr>
          <mc:AlternateContent>
            <mc:Choice Requires="wps">
              <w:drawing>
                <wp:anchor distT="0" distB="0" distL="114300" distR="114300" simplePos="0" relativeHeight="251736064" behindDoc="0" locked="0" layoutInCell="1" allowOverlap="1" wp14:anchorId="4AFC1B21" wp14:editId="44A9ADA2">
                  <wp:simplePos x="0" y="0"/>
                  <wp:positionH relativeFrom="column">
                    <wp:posOffset>3630192</wp:posOffset>
                  </wp:positionH>
                  <wp:positionV relativeFrom="paragraph">
                    <wp:posOffset>55615</wp:posOffset>
                  </wp:positionV>
                  <wp:extent cx="876123" cy="225425"/>
                  <wp:effectExtent l="19050" t="19050" r="19685" b="22225"/>
                  <wp:wrapNone/>
                  <wp:docPr id="2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123" cy="225425"/>
                          </a:xfrm>
                          <a:prstGeom prst="rect">
                            <a:avLst/>
                          </a:prstGeom>
                          <a:solidFill>
                            <a:schemeClr val="bg1">
                              <a:lumMod val="85000"/>
                            </a:schemeClr>
                          </a:solidFill>
                          <a:ln w="28575">
                            <a:solidFill>
                              <a:srgbClr val="000000"/>
                            </a:solidFill>
                            <a:miter lim="800000"/>
                            <a:headEnd/>
                            <a:tailEnd/>
                          </a:ln>
                        </wps:spPr>
                        <wps:txbx>
                          <w:txbxContent>
                            <w:p w14:paraId="41ADDA58" w14:textId="77777777" w:rsidR="00924463" w:rsidRDefault="00924463" w:rsidP="005C4FEC">
                              <w:pPr>
                                <w:jc w:val="center"/>
                                <w:rPr>
                                  <w:del w:id="898" w:author="Smith, Alison L" w:date="2016-11-01T09:54:00Z"/>
                                </w:rPr>
                              </w:pPr>
                              <w:del w:id="899" w:author="Smith, Alison L" w:date="2016-11-01T09:54:00Z">
                                <w:r>
                                  <w:rPr>
                                    <w:b/>
                                    <w:color w:val="808080" w:themeColor="background1" w:themeShade="80"/>
                                    <w:sz w:val="20"/>
                                    <w:szCs w:val="20"/>
                                  </w:rPr>
                                  <w:delText>#</w:delText>
                                </w:r>
                              </w:del>
                            </w:p>
                          </w:txbxContent>
                        </wps:txbx>
                        <wps:bodyPr rot="0" vert="horz" wrap="square" lIns="91440" tIns="0" rIns="9144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AFC1B21" id="_x0000_s1052" type="#_x0000_t202" style="position:absolute;left:0;text-align:left;margin-left:285.85pt;margin-top:4.4pt;width:69pt;height:17.7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" fillcolor="#d8d8d8 [2732]" strokeweight="2.25pt">
                  <v:textbox inset=",0,,0">
                    <w:txbxContent>
                      <w:p w14:paraId="41ADDA58" w14:textId="77777777" w:rsidR="00924463" w:rsidRDefault="00924463" w:rsidP="005C4FEC">
                        <w:pPr>
                          <w:jc w:val="center"/>
                          <w:rPr>
                            <w:del w:id="954" w:author="Smith, Alison L" w:date="2016-11-01T09:54:00Z"/>
                          </w:rPr>
                        </w:pPr>
                        <w:del w:id="955" w:author="Smith, Alison L" w:date="2016-11-01T09:54:00Z">
                          <w:r>
                            <w:rPr>
                              <w:b/>
                              <w:color w:val="808080" w:themeColor="background1" w:themeShade="80"/>
                              <w:sz w:val="20"/>
                              <w:szCs w:val="20"/>
                            </w:rPr>
                            <w:delText>#</w:delText>
                          </w:r>
                        </w:del>
                      </w:p>
                    </w:txbxContent>
                  </v:textbox>
                </v:shape>
              </w:pict>
            </mc:Fallback>
          </mc:AlternateContent>
        </w:r>
        <w:r w:rsidRPr="008B0DFA">
          <w:rPr>
            <w:b/>
            <w:noProof/>
            <w:sz w:val="20"/>
            <w:szCs w:val="20"/>
          </w:rPr>
          <mc:AlternateContent>
            <mc:Choice Requires="wps">
              <w:drawing>
                <wp:anchor distT="0" distB="0" distL="114300" distR="114300" simplePos="0" relativeHeight="251735040" behindDoc="0" locked="0" layoutInCell="1" allowOverlap="1" wp14:anchorId="3C77083A" wp14:editId="3D8373E2">
                  <wp:simplePos x="0" y="0"/>
                  <wp:positionH relativeFrom="column">
                    <wp:posOffset>5466080</wp:posOffset>
                  </wp:positionH>
                  <wp:positionV relativeFrom="paragraph">
                    <wp:posOffset>52543</wp:posOffset>
                  </wp:positionV>
                  <wp:extent cx="876123" cy="225425"/>
                  <wp:effectExtent l="19050" t="19050" r="19685" b="22225"/>
                  <wp:wrapNone/>
                  <wp:docPr id="3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123" cy="225425"/>
                          </a:xfrm>
                          <a:prstGeom prst="rect">
                            <a:avLst/>
                          </a:prstGeom>
                          <a:solidFill>
                            <a:schemeClr val="bg1">
                              <a:lumMod val="85000"/>
                            </a:schemeClr>
                          </a:solidFill>
                          <a:ln w="28575">
                            <a:solidFill>
                              <a:srgbClr val="000000"/>
                            </a:solidFill>
                            <a:miter lim="800000"/>
                            <a:headEnd/>
                            <a:tailEnd/>
                          </a:ln>
                        </wps:spPr>
                        <wps:txbx>
                          <w:txbxContent>
                            <w:p w14:paraId="5FF3C231" w14:textId="77777777" w:rsidR="00924463" w:rsidRDefault="00924463" w:rsidP="005C4FEC">
                              <w:pPr>
                                <w:jc w:val="center"/>
                                <w:rPr>
                                  <w:del w:id="900" w:author="Smith, Alison L" w:date="2016-11-01T09:54:00Z"/>
                                </w:rPr>
                              </w:pPr>
                              <w:del w:id="901" w:author="Smith, Alison L" w:date="2016-11-01T09:54:00Z">
                                <w:r>
                                  <w:rPr>
                                    <w:b/>
                                    <w:color w:val="808080" w:themeColor="background1" w:themeShade="80"/>
                                    <w:sz w:val="20"/>
                                    <w:szCs w:val="20"/>
                                  </w:rPr>
                                  <w:delText>#</w:delText>
                                </w:r>
                              </w:del>
                            </w:p>
                          </w:txbxContent>
                        </wps:txbx>
                        <wps:bodyPr rot="0" vert="horz" wrap="square" lIns="91440" tIns="0" rIns="9144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C77083A" id="_x0000_s1053" type="#_x0000_t202" style="position:absolute;left:0;text-align:left;margin-left:430.4pt;margin-top:4.15pt;width:69pt;height:17.7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" fillcolor="#d8d8d8 [2732]" strokeweight="2.25pt">
                  <v:textbox inset=",0,,0">
                    <w:txbxContent>
                      <w:p w14:paraId="5FF3C231" w14:textId="77777777" w:rsidR="00924463" w:rsidRDefault="00924463" w:rsidP="005C4FEC">
                        <w:pPr>
                          <w:jc w:val="center"/>
                          <w:rPr>
                            <w:del w:id="958" w:author="Smith, Alison L" w:date="2016-11-01T09:54:00Z"/>
                          </w:rPr>
                        </w:pPr>
                        <w:del w:id="959" w:author="Smith, Alison L" w:date="2016-11-01T09:54:00Z">
                          <w:r>
                            <w:rPr>
                              <w:b/>
                              <w:color w:val="808080" w:themeColor="background1" w:themeShade="80"/>
                              <w:sz w:val="20"/>
                              <w:szCs w:val="20"/>
                            </w:rPr>
                            <w:delText>#</w:delText>
                          </w:r>
                        </w:del>
                      </w:p>
                    </w:txbxContent>
                  </v:textbox>
                </v:shape>
              </w:pict>
            </mc:Fallback>
          </mc:AlternateContent>
        </w:r>
      </w:del>
    </w:p>
    <w:p w14:paraId="3E5B2DE2" w14:textId="77777777" w:rsidR="00DA32D5" w:rsidRPr="006D06BC" w:rsidRDefault="006D06BC" w:rsidP="006D06BC">
      <w:pPr>
        <w:ind w:left="1440"/>
        <w:rPr>
          <w:del w:id="902" w:author="Smith, Alison L" w:date="2016-11-01T09:54:00Z"/>
          <w:sz w:val="20"/>
          <w:szCs w:val="20"/>
        </w:rPr>
      </w:pPr>
      <w:del w:id="903" w:author="Smith, Alison L" w:date="2016-11-01T09:54:00Z">
        <w:r>
          <w:rPr>
            <w:b/>
            <w:sz w:val="20"/>
            <w:szCs w:val="20"/>
          </w:rPr>
          <w:delText xml:space="preserve">          </w:delText>
        </w:r>
        <w:r w:rsidR="00DC7545">
          <w:rPr>
            <w:b/>
            <w:sz w:val="20"/>
            <w:szCs w:val="20"/>
          </w:rPr>
          <w:tab/>
          <w:delText xml:space="preserve">      </w:delText>
        </w:r>
        <w:r w:rsidR="005347F1">
          <w:rPr>
            <w:b/>
            <w:sz w:val="20"/>
            <w:szCs w:val="20"/>
          </w:rPr>
          <w:tab/>
        </w:r>
        <w:r w:rsidR="005347F1">
          <w:rPr>
            <w:b/>
            <w:sz w:val="20"/>
            <w:szCs w:val="20"/>
          </w:rPr>
          <w:tab/>
          <w:delText xml:space="preserve">            Anticipated Total</w:delText>
        </w:r>
        <w:r w:rsidR="005347F1">
          <w:rPr>
            <w:b/>
            <w:sz w:val="20"/>
            <w:szCs w:val="20"/>
          </w:rPr>
          <w:tab/>
        </w:r>
        <w:r w:rsidR="005347F1">
          <w:rPr>
            <w:b/>
            <w:sz w:val="20"/>
            <w:szCs w:val="20"/>
          </w:rPr>
          <w:tab/>
        </w:r>
        <w:r w:rsidR="005347F1">
          <w:rPr>
            <w:b/>
            <w:sz w:val="20"/>
            <w:szCs w:val="20"/>
          </w:rPr>
          <w:tab/>
          <w:delText xml:space="preserve">      Actual Total</w:delText>
        </w:r>
      </w:del>
    </w:p>
    <w:p w14:paraId="77A7389D" w14:textId="77777777" w:rsidR="006D06BC" w:rsidRDefault="00C236F1" w:rsidP="006D06BC">
      <w:pPr>
        <w:pStyle w:val="ListParagraph"/>
        <w:ind w:left="360"/>
        <w:rPr>
          <w:ins w:id="904" w:author="Smith, Alison L" w:date="2016-11-01T09:54:00Z"/>
          <w:b/>
          <w:sz w:val="20"/>
          <w:szCs w:val="20"/>
        </w:rPr>
      </w:pPr>
      <w:ins w:id="905" w:author="Smith, Alison L" w:date="2016-11-01T09:54:00Z">
        <w:r w:rsidRPr="008B0DFA">
          <w:rPr>
            <w:b/>
            <w:noProof/>
            <w:sz w:val="20"/>
            <w:szCs w:val="20"/>
          </w:rPr>
          <mc:AlternateContent>
            <mc:Choice Requires="wps">
              <w:drawing>
                <wp:anchor distT="0" distB="0" distL="114300" distR="114300" simplePos="0" relativeHeight="251645440" behindDoc="0" locked="0" layoutInCell="1" allowOverlap="1" wp14:anchorId="2D4A8E16" wp14:editId="2039BE15">
                  <wp:simplePos x="0" y="0"/>
                  <wp:positionH relativeFrom="column">
                    <wp:posOffset>4578188</wp:posOffset>
                  </wp:positionH>
                  <wp:positionV relativeFrom="paragraph">
                    <wp:posOffset>55245</wp:posOffset>
                  </wp:positionV>
                  <wp:extent cx="876123" cy="225425"/>
                  <wp:effectExtent l="19050" t="19050" r="19685" b="2222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123" cy="225425"/>
                          </a:xfrm>
                          <a:prstGeom prst="rect">
                            <a:avLst/>
                          </a:prstGeom>
                          <a:solidFill>
                            <a:schemeClr val="bg1">
                              <a:lumMod val="85000"/>
                            </a:schemeClr>
                          </a:solidFill>
                          <a:ln w="28575">
                            <a:solidFill>
                              <a:srgbClr val="000000"/>
                            </a:solidFill>
                            <a:miter lim="800000"/>
                            <a:headEnd/>
                            <a:tailEnd/>
                          </a:ln>
                        </wps:spPr>
                        <wps:txbx>
                          <w:txbxContent>
                            <w:p w14:paraId="2D6A8306" w14:textId="77777777" w:rsidR="000A4D30" w:rsidRDefault="000A4D30" w:rsidP="00C236F1">
                              <w:pPr>
                                <w:jc w:val="center"/>
                                <w:rPr>
                                  <w:ins w:id="906" w:author="Smith, Alison L" w:date="2016-11-01T09:54:00Z"/>
                                </w:rPr>
                              </w:pPr>
                              <w:ins w:id="907" w:author="Smith, Alison L" w:date="2016-11-01T09:54:00Z">
                                <w:r>
                                  <w:rPr>
                                    <w:b/>
                                    <w:color w:val="808080" w:themeColor="background1" w:themeShade="80"/>
                                    <w:sz w:val="20"/>
                                    <w:szCs w:val="20"/>
                                  </w:rPr>
                                  <w:t>#</w:t>
                                </w:r>
                              </w:ins>
                            </w:p>
                          </w:txbxContent>
                        </wps:txbx>
                        <wps:bodyPr rot="0" vert="horz" wrap="square" lIns="91440" tIns="0" rIns="9144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D4A8E16" id="_x0000_s1054" type="#_x0000_t202" style="position:absolute;left:0;text-align:left;margin-left:360.5pt;margin-top:4.35pt;width:69pt;height:17.7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" fillcolor="#d8d8d8 [2732]" strokeweight="2.25pt">
                  <v:textbox inset=",0,,0">
                    <w:txbxContent>
                      <w:p w14:paraId="2D6A8306" w14:textId="77777777" w:rsidR="000A4D30" w:rsidRDefault="000A4D30" w:rsidP="00C236F1">
                        <w:pPr>
                          <w:jc w:val="center"/>
                          <w:rPr>
                            <w:ins w:id="966" w:author="Smith, Alison L" w:date="2016-11-01T09:54:00Z"/>
                          </w:rPr>
                        </w:pPr>
                        <w:ins w:id="967" w:author="Smith, Alison L" w:date="2016-11-01T09:54:00Z">
                          <w:r>
                            <w:rPr>
                              <w:b/>
                              <w:color w:val="808080" w:themeColor="background1" w:themeShade="80"/>
                              <w:sz w:val="20"/>
                              <w:szCs w:val="20"/>
                            </w:rPr>
                            <w:t>#</w:t>
                          </w:r>
                        </w:ins>
                      </w:p>
                    </w:txbxContent>
                  </v:textbox>
                </v:shape>
              </w:pict>
            </mc:Fallback>
          </mc:AlternateContent>
        </w:r>
        <w:r w:rsidRPr="008B0DFA">
          <w:rPr>
            <w:b/>
            <w:noProof/>
            <w:sz w:val="20"/>
            <w:szCs w:val="20"/>
          </w:rPr>
          <mc:AlternateContent>
            <mc:Choice Requires="wps">
              <w:drawing>
                <wp:anchor distT="0" distB="0" distL="114300" distR="114300" simplePos="0" relativeHeight="251644416" behindDoc="0" locked="0" layoutInCell="1" allowOverlap="1" wp14:anchorId="3928EC8D" wp14:editId="72079F75">
                  <wp:simplePos x="0" y="0"/>
                  <wp:positionH relativeFrom="column">
                    <wp:posOffset>2742403</wp:posOffset>
                  </wp:positionH>
                  <wp:positionV relativeFrom="paragraph">
                    <wp:posOffset>55880</wp:posOffset>
                  </wp:positionV>
                  <wp:extent cx="876123" cy="225425"/>
                  <wp:effectExtent l="19050" t="19050" r="19685" b="2222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123" cy="225425"/>
                          </a:xfrm>
                          <a:prstGeom prst="rect">
                            <a:avLst/>
                          </a:prstGeom>
                          <a:solidFill>
                            <a:schemeClr val="bg1">
                              <a:lumMod val="85000"/>
                            </a:schemeClr>
                          </a:solidFill>
                          <a:ln w="28575">
                            <a:solidFill>
                              <a:srgbClr val="000000"/>
                            </a:solidFill>
                            <a:miter lim="800000"/>
                            <a:headEnd/>
                            <a:tailEnd/>
                          </a:ln>
                        </wps:spPr>
                        <wps:txbx>
                          <w:txbxContent>
                            <w:p w14:paraId="7CF92521" w14:textId="77777777" w:rsidR="000A4D30" w:rsidRDefault="000A4D30" w:rsidP="00C236F1">
                              <w:pPr>
                                <w:jc w:val="center"/>
                                <w:rPr>
                                  <w:ins w:id="908" w:author="Smith, Alison L" w:date="2016-11-01T09:54:00Z"/>
                                </w:rPr>
                              </w:pPr>
                              <w:ins w:id="909" w:author="Smith, Alison L" w:date="2016-11-01T09:54:00Z">
                                <w:r>
                                  <w:rPr>
                                    <w:b/>
                                    <w:color w:val="808080" w:themeColor="background1" w:themeShade="80"/>
                                    <w:sz w:val="20"/>
                                    <w:szCs w:val="20"/>
                                  </w:rPr>
                                  <w:t>#</w:t>
                                </w:r>
                              </w:ins>
                            </w:p>
                          </w:txbxContent>
                        </wps:txbx>
                        <wps:bodyPr rot="0" vert="horz" wrap="square" lIns="91440" tIns="0" rIns="9144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928EC8D" id="_x0000_s1055" type="#_x0000_t202" style="position:absolute;left:0;text-align:left;margin-left:215.95pt;margin-top:4.4pt;width:69pt;height:17.7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" fillcolor="#d8d8d8 [2732]" strokeweight="2.25pt">
                  <v:textbox inset=",0,,0">
                    <w:txbxContent>
                      <w:p w14:paraId="7CF92521" w14:textId="77777777" w:rsidR="000A4D30" w:rsidRDefault="000A4D30" w:rsidP="00C236F1">
                        <w:pPr>
                          <w:jc w:val="center"/>
                          <w:rPr>
                            <w:ins w:id="970" w:author="Smith, Alison L" w:date="2016-11-01T09:54:00Z"/>
                          </w:rPr>
                        </w:pPr>
                        <w:ins w:id="971" w:author="Smith, Alison L" w:date="2016-11-01T09:54:00Z">
                          <w:r>
                            <w:rPr>
                              <w:b/>
                              <w:color w:val="808080" w:themeColor="background1" w:themeShade="80"/>
                              <w:sz w:val="20"/>
                              <w:szCs w:val="20"/>
                            </w:rPr>
                            <w:t>#</w:t>
                          </w:r>
                        </w:ins>
                      </w:p>
                    </w:txbxContent>
                  </v:textbox>
                </v:shape>
              </w:pict>
            </mc:Fallback>
          </mc:AlternateContent>
        </w:r>
        <w:r w:rsidR="005C4FEC" w:rsidRPr="008B0DFA">
          <w:rPr>
            <w:b/>
            <w:noProof/>
            <w:sz w:val="20"/>
            <w:szCs w:val="20"/>
          </w:rPr>
          <mc:AlternateContent>
            <mc:Choice Requires="wps">
              <w:drawing>
                <wp:anchor distT="0" distB="0" distL="114300" distR="114300" simplePos="0" relativeHeight="251643392" behindDoc="0" locked="0" layoutInCell="1" allowOverlap="1" wp14:anchorId="297D3B39" wp14:editId="4455CCF4">
                  <wp:simplePos x="0" y="0"/>
                  <wp:positionH relativeFrom="column">
                    <wp:posOffset>3630192</wp:posOffset>
                  </wp:positionH>
                  <wp:positionV relativeFrom="paragraph">
                    <wp:posOffset>55615</wp:posOffset>
                  </wp:positionV>
                  <wp:extent cx="876123" cy="225425"/>
                  <wp:effectExtent l="19050" t="19050" r="19685" b="22225"/>
                  <wp:wrapNone/>
                  <wp:docPr id="2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123" cy="225425"/>
                          </a:xfrm>
                          <a:prstGeom prst="rect">
                            <a:avLst/>
                          </a:prstGeom>
                          <a:solidFill>
                            <a:schemeClr val="bg1">
                              <a:lumMod val="85000"/>
                            </a:schemeClr>
                          </a:solidFill>
                          <a:ln w="28575">
                            <a:solidFill>
                              <a:srgbClr val="000000"/>
                            </a:solidFill>
                            <a:miter lim="800000"/>
                            <a:headEnd/>
                            <a:tailEnd/>
                          </a:ln>
                        </wps:spPr>
                        <wps:txbx>
                          <w:txbxContent>
                            <w:p w14:paraId="45AD9DF6" w14:textId="77777777" w:rsidR="000A4D30" w:rsidRDefault="000A4D30" w:rsidP="005C4FEC">
                              <w:pPr>
                                <w:jc w:val="center"/>
                                <w:rPr>
                                  <w:ins w:id="910" w:author="Smith, Alison L" w:date="2016-11-01T09:54:00Z"/>
                                </w:rPr>
                              </w:pPr>
                              <w:ins w:id="911" w:author="Smith, Alison L" w:date="2016-11-01T09:54:00Z">
                                <w:r>
                                  <w:rPr>
                                    <w:b/>
                                    <w:color w:val="808080" w:themeColor="background1" w:themeShade="80"/>
                                    <w:sz w:val="20"/>
                                    <w:szCs w:val="20"/>
                                  </w:rPr>
                                  <w:t>#</w:t>
                                </w:r>
                              </w:ins>
                            </w:p>
                          </w:txbxContent>
                        </wps:txbx>
                        <wps:bodyPr rot="0" vert="horz" wrap="square" lIns="91440" tIns="0" rIns="9144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97D3B39" id="_x0000_s1056" type="#_x0000_t202" style="position:absolute;left:0;text-align:left;margin-left:285.85pt;margin-top:4.4pt;width:69pt;height:17.7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" fillcolor="#d8d8d8 [2732]" strokeweight="2.25pt">
                  <v:textbox inset=",0,,0">
                    <w:txbxContent>
                      <w:p w14:paraId="45AD9DF6" w14:textId="77777777" w:rsidR="000A4D30" w:rsidRDefault="000A4D30" w:rsidP="005C4FEC">
                        <w:pPr>
                          <w:jc w:val="center"/>
                          <w:rPr>
                            <w:ins w:id="974" w:author="Smith, Alison L" w:date="2016-11-01T09:54:00Z"/>
                          </w:rPr>
                        </w:pPr>
                        <w:ins w:id="975" w:author="Smith, Alison L" w:date="2016-11-01T09:54:00Z">
                          <w:r>
                            <w:rPr>
                              <w:b/>
                              <w:color w:val="808080" w:themeColor="background1" w:themeShade="80"/>
                              <w:sz w:val="20"/>
                              <w:szCs w:val="20"/>
                            </w:rPr>
                            <w:t>#</w:t>
                          </w:r>
                        </w:ins>
                      </w:p>
                    </w:txbxContent>
                  </v:textbox>
                </v:shape>
              </w:pict>
            </mc:Fallback>
          </mc:AlternateContent>
        </w:r>
        <w:r w:rsidR="005C4FEC" w:rsidRPr="008B0DFA">
          <w:rPr>
            <w:b/>
            <w:noProof/>
            <w:sz w:val="20"/>
            <w:szCs w:val="20"/>
          </w:rPr>
          <mc:AlternateContent>
            <mc:Choice Requires="wps">
              <w:drawing>
                <wp:anchor distT="0" distB="0" distL="114300" distR="114300" simplePos="0" relativeHeight="251642368" behindDoc="0" locked="0" layoutInCell="1" allowOverlap="1" wp14:anchorId="2AA47EEA" wp14:editId="03A59B6C">
                  <wp:simplePos x="0" y="0"/>
                  <wp:positionH relativeFrom="column">
                    <wp:posOffset>5466080</wp:posOffset>
                  </wp:positionH>
                  <wp:positionV relativeFrom="paragraph">
                    <wp:posOffset>52543</wp:posOffset>
                  </wp:positionV>
                  <wp:extent cx="876123" cy="225425"/>
                  <wp:effectExtent l="19050" t="19050" r="19685" b="22225"/>
                  <wp:wrapNone/>
                  <wp:docPr id="2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123" cy="225425"/>
                          </a:xfrm>
                          <a:prstGeom prst="rect">
                            <a:avLst/>
                          </a:prstGeom>
                          <a:solidFill>
                            <a:schemeClr val="bg1">
                              <a:lumMod val="85000"/>
                            </a:schemeClr>
                          </a:solidFill>
                          <a:ln w="28575">
                            <a:solidFill>
                              <a:srgbClr val="000000"/>
                            </a:solidFill>
                            <a:miter lim="800000"/>
                            <a:headEnd/>
                            <a:tailEnd/>
                          </a:ln>
                        </wps:spPr>
                        <wps:txbx>
                          <w:txbxContent>
                            <w:p w14:paraId="62AA015F" w14:textId="77777777" w:rsidR="000A4D30" w:rsidRDefault="000A4D30" w:rsidP="005C4FEC">
                              <w:pPr>
                                <w:jc w:val="center"/>
                                <w:rPr>
                                  <w:ins w:id="912" w:author="Smith, Alison L" w:date="2016-11-01T09:54:00Z"/>
                                </w:rPr>
                              </w:pPr>
                              <w:ins w:id="913" w:author="Smith, Alison L" w:date="2016-11-01T09:54:00Z">
                                <w:r>
                                  <w:rPr>
                                    <w:b/>
                                    <w:color w:val="808080" w:themeColor="background1" w:themeShade="80"/>
                                    <w:sz w:val="20"/>
                                    <w:szCs w:val="20"/>
                                  </w:rPr>
                                  <w:t>#</w:t>
                                </w:r>
                              </w:ins>
                            </w:p>
                          </w:txbxContent>
                        </wps:txbx>
                        <wps:bodyPr rot="0" vert="horz" wrap="square" lIns="91440" tIns="0" rIns="9144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AA47EEA" id="_x0000_s1057" type="#_x0000_t202" style="position:absolute;left:0;text-align:left;margin-left:430.4pt;margin-top:4.15pt;width:69pt;height:17.7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" fillcolor="#d8d8d8 [2732]" strokeweight="2.25pt">
                  <v:textbox inset=",0,,0">
                    <w:txbxContent>
                      <w:p w14:paraId="62AA015F" w14:textId="77777777" w:rsidR="000A4D30" w:rsidRDefault="000A4D30" w:rsidP="005C4FEC">
                        <w:pPr>
                          <w:jc w:val="center"/>
                          <w:rPr>
                            <w:ins w:id="978" w:author="Smith, Alison L" w:date="2016-11-01T09:54:00Z"/>
                          </w:rPr>
                        </w:pPr>
                        <w:ins w:id="979" w:author="Smith, Alison L" w:date="2016-11-01T09:54:00Z">
                          <w:r>
                            <w:rPr>
                              <w:b/>
                              <w:color w:val="808080" w:themeColor="background1" w:themeShade="80"/>
                              <w:sz w:val="20"/>
                              <w:szCs w:val="20"/>
                            </w:rPr>
                            <w:t>#</w:t>
                          </w:r>
                        </w:ins>
                      </w:p>
                    </w:txbxContent>
                  </v:textbox>
                </v:shape>
              </w:pict>
            </mc:Fallback>
          </mc:AlternateContent>
        </w:r>
      </w:ins>
    </w:p>
    <w:p w14:paraId="6533E5FB" w14:textId="77777777" w:rsidR="00DA32D5" w:rsidRPr="006D06BC" w:rsidRDefault="006D06BC" w:rsidP="006D06BC">
      <w:pPr>
        <w:ind w:left="1440"/>
        <w:rPr>
          <w:ins w:id="914" w:author="Smith, Alison L" w:date="2016-11-01T09:54:00Z"/>
          <w:sz w:val="20"/>
          <w:szCs w:val="20"/>
        </w:rPr>
      </w:pPr>
      <w:ins w:id="915" w:author="Smith, Alison L" w:date="2016-11-01T09:54:00Z">
        <w:r>
          <w:rPr>
            <w:b/>
            <w:sz w:val="20"/>
            <w:szCs w:val="20"/>
          </w:rPr>
          <w:t xml:space="preserve">          </w:t>
        </w:r>
        <w:r w:rsidR="00C236F1">
          <w:rPr>
            <w:b/>
            <w:sz w:val="20"/>
            <w:szCs w:val="20"/>
          </w:rPr>
          <w:tab/>
          <w:t xml:space="preserve"> </w:t>
        </w:r>
        <w:r w:rsidR="005347F1">
          <w:rPr>
            <w:b/>
            <w:sz w:val="20"/>
            <w:szCs w:val="20"/>
          </w:rPr>
          <w:t xml:space="preserve">  </w:t>
        </w:r>
        <w:r w:rsidR="00C236F1">
          <w:rPr>
            <w:b/>
            <w:sz w:val="20"/>
            <w:szCs w:val="20"/>
          </w:rPr>
          <w:t>Planned/Actual</w:t>
        </w:r>
        <w:r w:rsidR="005347F1">
          <w:rPr>
            <w:b/>
            <w:sz w:val="20"/>
            <w:szCs w:val="20"/>
          </w:rPr>
          <w:t xml:space="preserve"> Total</w:t>
        </w:r>
        <w:r w:rsidR="00C236F1">
          <w:rPr>
            <w:b/>
            <w:sz w:val="20"/>
            <w:szCs w:val="20"/>
          </w:rPr>
          <w:t>s</w:t>
        </w:r>
        <w:r w:rsidR="005347F1">
          <w:rPr>
            <w:b/>
            <w:sz w:val="20"/>
            <w:szCs w:val="20"/>
          </w:rPr>
          <w:tab/>
        </w:r>
        <w:r w:rsidR="005347F1">
          <w:rPr>
            <w:b/>
            <w:sz w:val="20"/>
            <w:szCs w:val="20"/>
          </w:rPr>
          <w:tab/>
        </w:r>
        <w:r w:rsidR="005347F1">
          <w:rPr>
            <w:b/>
            <w:sz w:val="20"/>
            <w:szCs w:val="20"/>
          </w:rPr>
          <w:tab/>
          <w:t xml:space="preserve">  </w:t>
        </w:r>
      </w:ins>
    </w:p>
    <w:p w14:paraId="130AAD45" w14:textId="77777777" w:rsidR="00DA32D5" w:rsidRPr="006D06BC" w:rsidRDefault="00DA32D5" w:rsidP="00DA32D5">
      <w:pPr>
        <w:pStyle w:val="ListParagraph"/>
        <w:ind w:left="360"/>
        <w:rPr>
          <w:sz w:val="10"/>
          <w:szCs w:val="10"/>
        </w:rPr>
      </w:pPr>
    </w:p>
    <w:p w14:paraId="1BA5F6CD" w14:textId="77777777" w:rsidR="00DA32D5" w:rsidRPr="00031F2E" w:rsidRDefault="00DA32D5" w:rsidP="00DA32D5">
      <w:pPr>
        <w:pStyle w:val="ListParagraph"/>
        <w:tabs>
          <w:tab w:val="left" w:pos="990"/>
          <w:tab w:val="left" w:pos="3510"/>
        </w:tabs>
        <w:ind w:left="990" w:hanging="270"/>
        <w:rPr>
          <w:sz w:val="18"/>
          <w:szCs w:val="18"/>
        </w:rPr>
      </w:pPr>
      <w:r w:rsidRPr="00031F2E">
        <w:rPr>
          <w:sz w:val="18"/>
          <w:szCs w:val="18"/>
        </w:rPr>
        <w:t xml:space="preserve">* </w:t>
      </w:r>
      <w:r w:rsidRPr="00031F2E">
        <w:rPr>
          <w:sz w:val="18"/>
          <w:szCs w:val="18"/>
        </w:rPr>
        <w:tab/>
        <w:t>“Planned Number of Unit Months Occupied/Leased” is the total nu</w:t>
      </w:r>
      <w:r w:rsidR="00D97CC9">
        <w:rPr>
          <w:sz w:val="18"/>
          <w:szCs w:val="18"/>
        </w:rPr>
        <w:t>mber of months the MTW PHA planned</w:t>
      </w:r>
      <w:r w:rsidRPr="00031F2E">
        <w:rPr>
          <w:sz w:val="18"/>
          <w:szCs w:val="18"/>
        </w:rPr>
        <w:t xml:space="preserve"> to have leased/occupied in each category throughout the full P</w:t>
      </w:r>
      <w:r w:rsidR="00D97CC9">
        <w:rPr>
          <w:sz w:val="18"/>
          <w:szCs w:val="18"/>
        </w:rPr>
        <w:t>lan Year (as shown in the Annual MTW Plan).</w:t>
      </w:r>
    </w:p>
    <w:p w14:paraId="48F9DBEE" w14:textId="77777777" w:rsidR="00DA32D5" w:rsidRPr="006D06BC" w:rsidRDefault="00DA32D5" w:rsidP="00DA32D5">
      <w:pPr>
        <w:pStyle w:val="ListParagraph"/>
        <w:tabs>
          <w:tab w:val="left" w:pos="990"/>
          <w:tab w:val="left" w:pos="3510"/>
        </w:tabs>
        <w:ind w:left="990" w:hanging="270"/>
        <w:rPr>
          <w:sz w:val="6"/>
          <w:szCs w:val="6"/>
        </w:rPr>
      </w:pPr>
    </w:p>
    <w:p w14:paraId="347721E9" w14:textId="77777777" w:rsidR="00DA32D5" w:rsidRPr="00031F2E" w:rsidRDefault="00DA32D5" w:rsidP="00DA32D5">
      <w:pPr>
        <w:pStyle w:val="ListParagraph"/>
        <w:tabs>
          <w:tab w:val="left" w:pos="990"/>
          <w:tab w:val="left" w:pos="3510"/>
        </w:tabs>
        <w:ind w:left="990" w:hanging="270"/>
        <w:rPr>
          <w:sz w:val="18"/>
          <w:szCs w:val="18"/>
        </w:rPr>
      </w:pPr>
      <w:r w:rsidRPr="00031F2E">
        <w:rPr>
          <w:sz w:val="18"/>
          <w:szCs w:val="18"/>
        </w:rPr>
        <w:t>**</w:t>
      </w:r>
      <w:r w:rsidRPr="00031F2E">
        <w:rPr>
          <w:sz w:val="18"/>
          <w:szCs w:val="18"/>
        </w:rPr>
        <w:tab/>
        <w:t>“Planned Number of Households to be Served” is calculated by dividing the “Planned Number of Unit Months Occupied/Leased” by the nu</w:t>
      </w:r>
      <w:r w:rsidR="00D97CC9">
        <w:rPr>
          <w:sz w:val="18"/>
          <w:szCs w:val="18"/>
        </w:rPr>
        <w:t>mber of months in the Plan Year (as shown in the Annual MTW Plan).</w:t>
      </w:r>
    </w:p>
    <w:p w14:paraId="595CC96D" w14:textId="77777777" w:rsidR="00DA32D5" w:rsidRPr="006D06BC" w:rsidRDefault="00DA32D5" w:rsidP="00DA32D5">
      <w:pPr>
        <w:pStyle w:val="ListParagraph"/>
        <w:tabs>
          <w:tab w:val="left" w:pos="990"/>
          <w:tab w:val="left" w:pos="3510"/>
        </w:tabs>
        <w:ind w:left="990" w:hanging="270"/>
        <w:rPr>
          <w:sz w:val="6"/>
          <w:szCs w:val="6"/>
        </w:rPr>
      </w:pPr>
    </w:p>
    <w:p w14:paraId="57A83602" w14:textId="770184A2" w:rsidR="00DA32D5" w:rsidRPr="00031F2E" w:rsidRDefault="00DA32D5" w:rsidP="006D06BC">
      <w:pPr>
        <w:pStyle w:val="ListParagraph"/>
        <w:tabs>
          <w:tab w:val="left" w:pos="990"/>
          <w:tab w:val="left" w:pos="3510"/>
        </w:tabs>
        <w:ind w:left="990" w:hanging="270"/>
        <w:rPr>
          <w:sz w:val="18"/>
          <w:szCs w:val="18"/>
        </w:rPr>
      </w:pPr>
      <w:r w:rsidRPr="00031F2E">
        <w:rPr>
          <w:sz w:val="18"/>
          <w:szCs w:val="18"/>
        </w:rPr>
        <w:t>^</w:t>
      </w:r>
      <w:r w:rsidRPr="00031F2E">
        <w:rPr>
          <w:sz w:val="18"/>
          <w:szCs w:val="18"/>
        </w:rPr>
        <w:tab/>
        <w:t xml:space="preserve">In instances when a </w:t>
      </w:r>
      <w:del w:id="916" w:author="Smith, Alison L" w:date="2016-11-01T09:54:00Z">
        <w:r w:rsidRPr="00031F2E">
          <w:rPr>
            <w:sz w:val="18"/>
            <w:szCs w:val="18"/>
          </w:rPr>
          <w:delText>Local, Non-Traditional</w:delText>
        </w:r>
      </w:del>
      <w:ins w:id="917" w:author="Smith, Alison L" w:date="2016-11-01T09:54:00Z">
        <w:r w:rsidR="00FA57CC">
          <w:rPr>
            <w:sz w:val="18"/>
            <w:szCs w:val="18"/>
          </w:rPr>
          <w:t>local, non-t</w:t>
        </w:r>
        <w:r w:rsidRPr="00031F2E">
          <w:rPr>
            <w:sz w:val="18"/>
            <w:szCs w:val="18"/>
          </w:rPr>
          <w:t>raditional</w:t>
        </w:r>
      </w:ins>
      <w:r w:rsidRPr="00031F2E">
        <w:rPr>
          <w:sz w:val="18"/>
          <w:szCs w:val="18"/>
        </w:rPr>
        <w:t xml:space="preserve"> program provides a certain subsidy level but does not specify a number of units/households to be served, the MTW PHA should estimate the number of households to be served.</w:t>
      </w:r>
    </w:p>
    <w:p w14:paraId="6B2CDBA4" w14:textId="77777777" w:rsidR="00DC7545" w:rsidRPr="00DC7545" w:rsidRDefault="00DC7545" w:rsidP="00DC7545">
      <w:pPr>
        <w:pStyle w:val="ListParagraph"/>
        <w:ind w:left="360"/>
        <w:rPr>
          <w:sz w:val="6"/>
          <w:szCs w:val="6"/>
        </w:rPr>
      </w:pPr>
    </w:p>
    <w:p w14:paraId="32F31884" w14:textId="77777777" w:rsidR="00DC7545" w:rsidRPr="00031F2E" w:rsidRDefault="00DC7545" w:rsidP="00DC7545">
      <w:pPr>
        <w:pStyle w:val="ListParagraph"/>
        <w:tabs>
          <w:tab w:val="left" w:pos="990"/>
        </w:tabs>
        <w:rPr>
          <w:sz w:val="18"/>
          <w:szCs w:val="18"/>
        </w:rPr>
      </w:pPr>
      <w:r w:rsidRPr="00031F2E">
        <w:rPr>
          <w:sz w:val="18"/>
          <w:szCs w:val="18"/>
        </w:rPr>
        <w:t xml:space="preserve">^^ </w:t>
      </w:r>
      <w:r w:rsidRPr="00031F2E">
        <w:rPr>
          <w:sz w:val="18"/>
          <w:szCs w:val="18"/>
        </w:rPr>
        <w:tab/>
        <w:t>Figures and text in the “Planned” column should match the corresponding Annual MTW Plan.</w:t>
      </w:r>
    </w:p>
    <w:p w14:paraId="33005632" w14:textId="77777777" w:rsidR="00DC7545" w:rsidRPr="00A66CAE" w:rsidRDefault="00DC7545" w:rsidP="00DC7545">
      <w:pPr>
        <w:pStyle w:val="ListParagraph"/>
        <w:tabs>
          <w:tab w:val="left" w:pos="990"/>
        </w:tabs>
        <w:rPr>
          <w:sz w:val="10"/>
          <w:szCs w:val="10"/>
        </w:rPr>
      </w:pPr>
    </w:p>
    <w:p w14:paraId="2EF798A0" w14:textId="104A2B66" w:rsidR="00DC7545" w:rsidRPr="008B0DFA" w:rsidRDefault="00DC7545" w:rsidP="00DC7545">
      <w:pPr>
        <w:pStyle w:val="ListParagraph"/>
        <w:tabs>
          <w:tab w:val="left" w:pos="3510"/>
        </w:tabs>
        <w:rPr>
          <w:b/>
          <w:sz w:val="20"/>
          <w:szCs w:val="20"/>
        </w:rPr>
      </w:pPr>
      <w:r w:rsidRPr="008B0DFA">
        <w:rPr>
          <w:b/>
          <w:sz w:val="20"/>
          <w:szCs w:val="20"/>
        </w:rPr>
        <w:t xml:space="preserve">Please describe any </w:t>
      </w:r>
      <w:r>
        <w:rPr>
          <w:b/>
          <w:sz w:val="20"/>
          <w:szCs w:val="20"/>
        </w:rPr>
        <w:t xml:space="preserve">differences between the </w:t>
      </w:r>
      <w:del w:id="918" w:author="Smith, Alison L" w:date="2016-11-01T09:54:00Z">
        <w:r w:rsidR="00D97CC9">
          <w:rPr>
            <w:b/>
            <w:sz w:val="20"/>
            <w:szCs w:val="20"/>
          </w:rPr>
          <w:delText>anticipated</w:delText>
        </w:r>
      </w:del>
      <w:ins w:id="919" w:author="Smith, Alison L" w:date="2016-11-01T09:54:00Z">
        <w:r w:rsidR="00FA57CC">
          <w:rPr>
            <w:b/>
            <w:sz w:val="20"/>
            <w:szCs w:val="20"/>
          </w:rPr>
          <w:t>plann</w:t>
        </w:r>
        <w:r w:rsidR="00D97CC9">
          <w:rPr>
            <w:b/>
            <w:sz w:val="20"/>
            <w:szCs w:val="20"/>
          </w:rPr>
          <w:t>ed</w:t>
        </w:r>
      </w:ins>
      <w:r w:rsidR="00D97CC9">
        <w:rPr>
          <w:b/>
          <w:sz w:val="20"/>
          <w:szCs w:val="20"/>
        </w:rPr>
        <w:t xml:space="preserve"> and a</w:t>
      </w:r>
      <w:r>
        <w:rPr>
          <w:b/>
          <w:sz w:val="20"/>
          <w:szCs w:val="20"/>
        </w:rPr>
        <w:t xml:space="preserve">ctual </w:t>
      </w:r>
      <w:r w:rsidR="00D97CC9">
        <w:rPr>
          <w:b/>
          <w:sz w:val="20"/>
          <w:szCs w:val="20"/>
        </w:rPr>
        <w:t>households served</w:t>
      </w:r>
      <w:r w:rsidRPr="008B0DFA">
        <w:rPr>
          <w:b/>
          <w:sz w:val="20"/>
          <w:szCs w:val="20"/>
        </w:rPr>
        <w:t>:</w:t>
      </w:r>
    </w:p>
    <w:p w14:paraId="258CAC47" w14:textId="77777777" w:rsidR="00DC7545" w:rsidRPr="008B0DFA" w:rsidRDefault="00EE20AF" w:rsidP="00DC7545">
      <w:pPr>
        <w:pStyle w:val="ListParagraph"/>
        <w:tabs>
          <w:tab w:val="left" w:pos="3510"/>
        </w:tabs>
        <w:ind w:left="360"/>
        <w:rPr>
          <w:del w:id="920" w:author="Smith, Alison L" w:date="2016-11-01T09:54:00Z"/>
          <w:sz w:val="20"/>
          <w:szCs w:val="20"/>
        </w:rPr>
      </w:pPr>
      <w:del w:id="921" w:author="Smith, Alison L" w:date="2016-11-01T09:54:00Z">
        <w:r w:rsidRPr="008B0DFA">
          <w:rPr>
            <w:b/>
            <w:noProof/>
            <w:sz w:val="20"/>
            <w:szCs w:val="20"/>
          </w:rPr>
          <mc:AlternateContent>
            <mc:Choice Requires="wps">
              <w:drawing>
                <wp:anchor distT="0" distB="0" distL="114300" distR="114300" simplePos="0" relativeHeight="251738112" behindDoc="0" locked="0" layoutInCell="1" allowOverlap="1" wp14:anchorId="18BBF843" wp14:editId="7E2FD224">
                  <wp:simplePos x="0" y="0"/>
                  <wp:positionH relativeFrom="column">
                    <wp:posOffset>464658</wp:posOffset>
                  </wp:positionH>
                  <wp:positionV relativeFrom="paragraph">
                    <wp:posOffset>24765</wp:posOffset>
                  </wp:positionV>
                  <wp:extent cx="5852160" cy="228600"/>
                  <wp:effectExtent l="19050" t="19050" r="15240" b="19050"/>
                  <wp:wrapNone/>
                  <wp:docPr id="310" name="Text Box 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2160" cy="228600"/>
                          </a:xfrm>
                          <a:prstGeom prst="rect">
                            <a:avLst/>
                          </a:prstGeom>
                          <a:solidFill>
                            <a:srgbClr val="FFFFFF"/>
                          </a:solidFill>
                          <a:ln w="28575">
                            <a:solidFill>
                              <a:srgbClr val="000000"/>
                            </a:solidFill>
                            <a:miter lim="800000"/>
                            <a:headEnd/>
                            <a:tailEnd/>
                          </a:ln>
                        </wps:spPr>
                        <wps:txbx>
                          <w:txbxContent>
                            <w:p w14:paraId="086F94F1" w14:textId="77777777" w:rsidR="00924463" w:rsidRPr="00B93F06" w:rsidRDefault="00924463" w:rsidP="00EE20AF">
                              <w:pPr>
                                <w:ind w:right="-163"/>
                                <w:rPr>
                                  <w:del w:id="922" w:author="Smith, Alison L" w:date="2016-11-01T09:54:00Z"/>
                                  <w:sz w:val="18"/>
                                  <w:szCs w:val="18"/>
                                </w:rPr>
                              </w:pPr>
                              <w:del w:id="923" w:author="Smith, Alison L" w:date="2016-11-01T09:54:00Z">
                                <w:r w:rsidRPr="00B93F06">
                                  <w:rPr>
                                    <w:b/>
                                    <w:color w:val="808080" w:themeColor="background1" w:themeShade="80"/>
                                    <w:sz w:val="18"/>
                                    <w:szCs w:val="18"/>
                                  </w:rPr>
                                  <w:delText>Description</w:delText>
                                </w:r>
                              </w:del>
                            </w:p>
                          </w:txbxContent>
                        </wps:txbx>
                        <wps:bodyPr rot="0" vert="horz" wrap="square" lIns="91440" tIns="0" rIns="9144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8BBF843" id="Text Box 310" o:spid="_x0000_s1058" type="#_x0000_t202" style="position:absolute;left:0;text-align:left;margin-left:36.6pt;margin-top:1.95pt;width:460.8pt;height:18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" strokeweight="2.25pt">
                  <v:textbox inset=",0,,0">
                    <w:txbxContent>
                      <w:p w14:paraId="086F94F1" w14:textId="77777777" w:rsidR="00924463" w:rsidRPr="00B93F06" w:rsidRDefault="00924463" w:rsidP="00EE20AF">
                        <w:pPr>
                          <w:ind w:right="-163"/>
                          <w:rPr>
                            <w:del w:id="990" w:author="Smith, Alison L" w:date="2016-11-01T09:54:00Z"/>
                            <w:sz w:val="18"/>
                            <w:szCs w:val="18"/>
                          </w:rPr>
                        </w:pPr>
                        <w:del w:id="991" w:author="Smith, Alison L" w:date="2016-11-01T09:54:00Z">
                          <w:r w:rsidRPr="00B93F06">
                            <w:rPr>
                              <w:b/>
                              <w:color w:val="808080" w:themeColor="background1" w:themeShade="80"/>
                              <w:sz w:val="18"/>
                              <w:szCs w:val="18"/>
                            </w:rPr>
                            <w:delText>Description</w:delText>
                          </w:r>
                        </w:del>
                      </w:p>
                    </w:txbxContent>
                  </v:textbox>
                </v:shape>
              </w:pict>
            </mc:Fallback>
          </mc:AlternateContent>
        </w:r>
      </w:del>
    </w:p>
    <w:p w14:paraId="6BA71182" w14:textId="20B9F36A" w:rsidR="00DC7545" w:rsidRPr="008B0DFA" w:rsidRDefault="00DC7545" w:rsidP="00DC7545">
      <w:pPr>
        <w:pStyle w:val="ListParagraph"/>
        <w:tabs>
          <w:tab w:val="left" w:pos="3510"/>
        </w:tabs>
        <w:ind w:left="360"/>
        <w:rPr>
          <w:ins w:id="924" w:author="Smith, Alison L" w:date="2016-11-01T09:54:00Z"/>
          <w:sz w:val="20"/>
          <w:szCs w:val="20"/>
        </w:rPr>
      </w:pPr>
      <w:del w:id="925" w:author="Smith, Alison L" w:date="2016-11-01T09:54:00Z">
        <w:r w:rsidRPr="008B0DFA">
          <w:rPr>
            <w:b/>
            <w:sz w:val="20"/>
            <w:szCs w:val="20"/>
          </w:rPr>
          <w:tab/>
        </w:r>
      </w:del>
      <w:ins w:id="926" w:author="Smith, Alison L" w:date="2016-11-01T09:54:00Z">
        <w:r w:rsidR="00EE20AF" w:rsidRPr="008B0DFA">
          <w:rPr>
            <w:b/>
            <w:noProof/>
            <w:sz w:val="20"/>
            <w:szCs w:val="20"/>
          </w:rPr>
          <mc:AlternateContent>
            <mc:Choice Requires="wps">
              <w:drawing>
                <wp:anchor distT="0" distB="0" distL="114300" distR="114300" simplePos="0" relativeHeight="251655680" behindDoc="0" locked="0" layoutInCell="1" allowOverlap="1" wp14:anchorId="68A44BD1" wp14:editId="01FD7B8E">
                  <wp:simplePos x="0" y="0"/>
                  <wp:positionH relativeFrom="column">
                    <wp:posOffset>464658</wp:posOffset>
                  </wp:positionH>
                  <wp:positionV relativeFrom="paragraph">
                    <wp:posOffset>24765</wp:posOffset>
                  </wp:positionV>
                  <wp:extent cx="5852160" cy="228600"/>
                  <wp:effectExtent l="19050" t="19050" r="15240" b="1905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2160" cy="228600"/>
                          </a:xfrm>
                          <a:prstGeom prst="rect">
                            <a:avLst/>
                          </a:prstGeom>
                          <a:solidFill>
                            <a:srgbClr val="FFFFFF"/>
                          </a:solidFill>
                          <a:ln w="28575">
                            <a:solidFill>
                              <a:srgbClr val="000000"/>
                            </a:solidFill>
                            <a:miter lim="800000"/>
                            <a:headEnd/>
                            <a:tailEnd/>
                          </a:ln>
                        </wps:spPr>
                        <wps:txbx>
                          <w:txbxContent>
                            <w:p w14:paraId="36722712" w14:textId="77777777" w:rsidR="000A4D30" w:rsidRPr="00B93F06" w:rsidRDefault="000A4D30" w:rsidP="00EE20AF">
                              <w:pPr>
                                <w:ind w:right="-163"/>
                                <w:rPr>
                                  <w:ins w:id="927" w:author="Smith, Alison L" w:date="2016-11-01T09:54:00Z"/>
                                  <w:sz w:val="18"/>
                                  <w:szCs w:val="18"/>
                                </w:rPr>
                              </w:pPr>
                              <w:ins w:id="928" w:author="Smith, Alison L" w:date="2016-11-01T09:54:00Z">
                                <w:r w:rsidRPr="00B93F06">
                                  <w:rPr>
                                    <w:b/>
                                    <w:color w:val="808080" w:themeColor="background1" w:themeShade="80"/>
                                    <w:sz w:val="18"/>
                                    <w:szCs w:val="18"/>
                                  </w:rPr>
                                  <w:t>Description</w:t>
                                </w:r>
                              </w:ins>
                            </w:p>
                          </w:txbxContent>
                        </wps:txbx>
                        <wps:bodyPr rot="0" vert="horz" wrap="square" lIns="91440" tIns="0" rIns="9144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8A44BD1" id="Text Box 21" o:spid="_x0000_s1059" type="#_x0000_t202" style="position:absolute;left:0;text-align:left;margin-left:36.6pt;margin-top:1.95pt;width:460.8pt;height:1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" strokeweight="2.25pt">
                  <v:textbox inset=",0,,0">
                    <w:txbxContent>
                      <w:p w14:paraId="36722712" w14:textId="77777777" w:rsidR="000A4D30" w:rsidRPr="00B93F06" w:rsidRDefault="000A4D30" w:rsidP="00EE20AF">
                        <w:pPr>
                          <w:ind w:right="-163"/>
                          <w:rPr>
                            <w:ins w:id="997" w:author="Smith, Alison L" w:date="2016-11-01T09:54:00Z"/>
                            <w:sz w:val="18"/>
                            <w:szCs w:val="18"/>
                          </w:rPr>
                        </w:pPr>
                        <w:ins w:id="998" w:author="Smith, Alison L" w:date="2016-11-01T09:54:00Z">
                          <w:r w:rsidRPr="00B93F06">
                            <w:rPr>
                              <w:b/>
                              <w:color w:val="808080" w:themeColor="background1" w:themeShade="80"/>
                              <w:sz w:val="18"/>
                              <w:szCs w:val="18"/>
                            </w:rPr>
                            <w:t>Description</w:t>
                          </w:r>
                        </w:ins>
                      </w:p>
                    </w:txbxContent>
                  </v:textbox>
                </v:shape>
              </w:pict>
            </mc:Fallback>
          </mc:AlternateContent>
        </w:r>
      </w:ins>
    </w:p>
    <w:p w14:paraId="03578AD6" w14:textId="77777777" w:rsidR="00DC7545" w:rsidRDefault="00DC7545" w:rsidP="00DC7545">
      <w:pPr>
        <w:pStyle w:val="ListParagraph"/>
        <w:ind w:left="1170"/>
        <w:rPr>
          <w:ins w:id="929" w:author="Smith, Alison L" w:date="2016-11-01T09:54:00Z"/>
          <w:b/>
          <w:sz w:val="20"/>
          <w:szCs w:val="20"/>
        </w:rPr>
      </w:pPr>
      <w:ins w:id="930" w:author="Smith, Alison L" w:date="2016-11-01T09:54:00Z">
        <w:r w:rsidRPr="008B0DFA">
          <w:rPr>
            <w:b/>
            <w:sz w:val="20"/>
            <w:szCs w:val="20"/>
          </w:rPr>
          <w:tab/>
        </w:r>
      </w:ins>
    </w:p>
    <w:p w14:paraId="5075E8B7" w14:textId="77777777" w:rsidR="002A0CCE" w:rsidRPr="00460ABD" w:rsidRDefault="002A0CCE" w:rsidP="002A0CCE">
      <w:pPr>
        <w:pStyle w:val="ListParagraph"/>
        <w:tabs>
          <w:tab w:val="left" w:pos="990"/>
        </w:tabs>
        <w:rPr>
          <w:ins w:id="931" w:author="Smith, Alison L" w:date="2016-11-01T09:54:00Z"/>
          <w:sz w:val="10"/>
          <w:szCs w:val="10"/>
        </w:rPr>
      </w:pPr>
    </w:p>
    <w:tbl>
      <w:tblPr>
        <w:tblStyle w:val="TableGrid"/>
        <w:tblW w:w="9630" w:type="dxa"/>
        <w:tblInd w:w="330" w:type="dxa"/>
        <w:tblLayout w:type="fixed"/>
        <w:tblLook w:val="04A0" w:firstRow="1" w:lastRow="0" w:firstColumn="1" w:lastColumn="0" w:noHBand="0" w:noVBand="1"/>
      </w:tblPr>
      <w:tblGrid>
        <w:gridCol w:w="2340"/>
        <w:gridCol w:w="2430"/>
        <w:gridCol w:w="1215"/>
        <w:gridCol w:w="1215"/>
        <w:gridCol w:w="1215"/>
        <w:gridCol w:w="1215"/>
      </w:tblGrid>
      <w:tr w:rsidR="00FA57CC" w:rsidRPr="008B0DFA" w14:paraId="785D5E0D" w14:textId="77777777" w:rsidTr="009339C4">
        <w:trPr>
          <w:trHeight w:val="759"/>
          <w:ins w:id="932" w:author="Smith, Alison L" w:date="2016-11-01T09:54:00Z"/>
        </w:trPr>
        <w:tc>
          <w:tcPr>
            <w:tcW w:w="2340" w:type="dxa"/>
            <w:vMerge w:val="restart"/>
            <w:tcBorders>
              <w:top w:val="single" w:sz="24" w:space="0" w:color="auto"/>
              <w:left w:val="single" w:sz="24" w:space="0" w:color="auto"/>
              <w:right w:val="single" w:sz="24" w:space="0" w:color="auto"/>
            </w:tcBorders>
            <w:shd w:val="clear" w:color="auto" w:fill="BFBFBF" w:themeFill="background1" w:themeFillShade="BF"/>
            <w:vAlign w:val="center"/>
          </w:tcPr>
          <w:p w14:paraId="566D9E6E" w14:textId="77777777" w:rsidR="00FA57CC" w:rsidRPr="008B0DFA" w:rsidRDefault="00FA57CC" w:rsidP="00FA57CC">
            <w:pPr>
              <w:pStyle w:val="ListParagraph"/>
              <w:ind w:left="0"/>
              <w:jc w:val="center"/>
              <w:rPr>
                <w:ins w:id="933" w:author="Smith, Alison L" w:date="2016-11-01T09:54:00Z"/>
                <w:b/>
                <w:sz w:val="20"/>
                <w:szCs w:val="20"/>
              </w:rPr>
            </w:pPr>
            <w:ins w:id="934" w:author="Smith, Alison L" w:date="2016-11-01T09:54:00Z">
              <w:r>
                <w:rPr>
                  <w:b/>
                  <w:sz w:val="20"/>
                  <w:szCs w:val="20"/>
                </w:rPr>
                <w:t>LOCAL, NON-TRADITIONAL CATEGORY</w:t>
              </w:r>
            </w:ins>
          </w:p>
        </w:tc>
        <w:tc>
          <w:tcPr>
            <w:tcW w:w="2430" w:type="dxa"/>
            <w:vMerge w:val="restart"/>
            <w:tcBorders>
              <w:top w:val="single" w:sz="24" w:space="0" w:color="auto"/>
              <w:left w:val="single" w:sz="24" w:space="0" w:color="auto"/>
              <w:right w:val="single" w:sz="24" w:space="0" w:color="auto"/>
            </w:tcBorders>
            <w:shd w:val="clear" w:color="auto" w:fill="BFBFBF" w:themeFill="background1" w:themeFillShade="BF"/>
            <w:vAlign w:val="center"/>
          </w:tcPr>
          <w:p w14:paraId="4663B5A8" w14:textId="77777777" w:rsidR="00FA57CC" w:rsidRPr="008B0DFA" w:rsidRDefault="00FA57CC" w:rsidP="00FA57CC">
            <w:pPr>
              <w:pStyle w:val="ListParagraph"/>
              <w:ind w:left="0"/>
              <w:jc w:val="center"/>
              <w:rPr>
                <w:ins w:id="935" w:author="Smith, Alison L" w:date="2016-11-01T09:54:00Z"/>
                <w:b/>
                <w:sz w:val="20"/>
                <w:szCs w:val="20"/>
              </w:rPr>
            </w:pPr>
            <w:ins w:id="936" w:author="Smith, Alison L" w:date="2016-11-01T09:54:00Z">
              <w:r>
                <w:rPr>
                  <w:b/>
                  <w:sz w:val="20"/>
                  <w:szCs w:val="20"/>
                </w:rPr>
                <w:t>MTW ACTIVITY NAME/NUMBER</w:t>
              </w:r>
            </w:ins>
          </w:p>
        </w:tc>
        <w:tc>
          <w:tcPr>
            <w:tcW w:w="2430" w:type="dxa"/>
            <w:gridSpan w:val="2"/>
            <w:tcBorders>
              <w:top w:val="single" w:sz="24" w:space="0" w:color="auto"/>
              <w:left w:val="single" w:sz="24" w:space="0" w:color="auto"/>
              <w:bottom w:val="single" w:sz="24" w:space="0" w:color="auto"/>
              <w:right w:val="single" w:sz="24" w:space="0" w:color="auto"/>
            </w:tcBorders>
            <w:shd w:val="clear" w:color="auto" w:fill="BFBFBF" w:themeFill="background1" w:themeFillShade="BF"/>
            <w:vAlign w:val="center"/>
          </w:tcPr>
          <w:p w14:paraId="7A3CC3BF" w14:textId="77777777" w:rsidR="00FA57CC" w:rsidRPr="008B0DFA" w:rsidRDefault="00FA57CC" w:rsidP="00FA57CC">
            <w:pPr>
              <w:pStyle w:val="ListParagraph"/>
              <w:ind w:left="0"/>
              <w:jc w:val="center"/>
              <w:rPr>
                <w:ins w:id="937" w:author="Smith, Alison L" w:date="2016-11-01T09:54:00Z"/>
                <w:b/>
                <w:sz w:val="20"/>
                <w:szCs w:val="20"/>
              </w:rPr>
            </w:pPr>
            <w:ins w:id="938" w:author="Smith, Alison L" w:date="2016-11-01T09:54:00Z">
              <w:r w:rsidRPr="008B0DFA">
                <w:rPr>
                  <w:b/>
                  <w:sz w:val="20"/>
                  <w:szCs w:val="20"/>
                </w:rPr>
                <w:t>NUMBER OF UNIT MONTHS OCCUPIED/LEASED*</w:t>
              </w:r>
            </w:ins>
          </w:p>
        </w:tc>
        <w:tc>
          <w:tcPr>
            <w:tcW w:w="2430" w:type="dxa"/>
            <w:gridSpan w:val="2"/>
            <w:tcBorders>
              <w:top w:val="single" w:sz="24" w:space="0" w:color="auto"/>
              <w:left w:val="single" w:sz="24" w:space="0" w:color="auto"/>
              <w:bottom w:val="single" w:sz="24" w:space="0" w:color="auto"/>
              <w:right w:val="single" w:sz="24" w:space="0" w:color="auto"/>
            </w:tcBorders>
            <w:shd w:val="clear" w:color="auto" w:fill="BFBFBF" w:themeFill="background1" w:themeFillShade="BF"/>
            <w:vAlign w:val="center"/>
          </w:tcPr>
          <w:p w14:paraId="082E6ECD" w14:textId="77777777" w:rsidR="00FA57CC" w:rsidRPr="008B0DFA" w:rsidRDefault="00FA57CC" w:rsidP="00FA57CC">
            <w:pPr>
              <w:pStyle w:val="ListParagraph"/>
              <w:ind w:left="0"/>
              <w:jc w:val="center"/>
              <w:rPr>
                <w:ins w:id="939" w:author="Smith, Alison L" w:date="2016-11-01T09:54:00Z"/>
                <w:b/>
                <w:sz w:val="20"/>
                <w:szCs w:val="20"/>
              </w:rPr>
            </w:pPr>
            <w:ins w:id="940" w:author="Smith, Alison L" w:date="2016-11-01T09:54:00Z">
              <w:r w:rsidRPr="008B0DFA">
                <w:rPr>
                  <w:b/>
                  <w:sz w:val="20"/>
                  <w:szCs w:val="20"/>
                </w:rPr>
                <w:t>NUMBER OF HOUSEHOLDS TO BE SERVED</w:t>
              </w:r>
              <w:r>
                <w:rPr>
                  <w:b/>
                  <w:sz w:val="20"/>
                  <w:szCs w:val="20"/>
                </w:rPr>
                <w:t>*</w:t>
              </w:r>
            </w:ins>
          </w:p>
        </w:tc>
      </w:tr>
      <w:tr w:rsidR="00FA57CC" w:rsidRPr="008B0DFA" w14:paraId="40F0993A" w14:textId="77777777" w:rsidTr="009339C4">
        <w:trPr>
          <w:trHeight w:val="309"/>
          <w:ins w:id="941" w:author="Smith, Alison L" w:date="2016-11-01T09:54:00Z"/>
        </w:trPr>
        <w:tc>
          <w:tcPr>
            <w:tcW w:w="2340" w:type="dxa"/>
            <w:vMerge/>
            <w:tcBorders>
              <w:left w:val="single" w:sz="24" w:space="0" w:color="auto"/>
              <w:bottom w:val="single" w:sz="24" w:space="0" w:color="auto"/>
              <w:right w:val="single" w:sz="24" w:space="0" w:color="auto"/>
            </w:tcBorders>
            <w:shd w:val="clear" w:color="auto" w:fill="BFBFBF" w:themeFill="background1" w:themeFillShade="BF"/>
            <w:vAlign w:val="center"/>
          </w:tcPr>
          <w:p w14:paraId="30EDFFAD" w14:textId="77777777" w:rsidR="00FA57CC" w:rsidRDefault="00FA57CC" w:rsidP="00FA57CC">
            <w:pPr>
              <w:pStyle w:val="ListParagraph"/>
              <w:ind w:left="0"/>
              <w:jc w:val="center"/>
              <w:rPr>
                <w:ins w:id="942" w:author="Smith, Alison L" w:date="2016-11-01T09:54:00Z"/>
                <w:b/>
                <w:sz w:val="20"/>
                <w:szCs w:val="20"/>
              </w:rPr>
            </w:pPr>
          </w:p>
        </w:tc>
        <w:tc>
          <w:tcPr>
            <w:tcW w:w="2430" w:type="dxa"/>
            <w:vMerge/>
            <w:tcBorders>
              <w:left w:val="single" w:sz="24" w:space="0" w:color="auto"/>
              <w:bottom w:val="single" w:sz="24" w:space="0" w:color="auto"/>
              <w:right w:val="single" w:sz="24" w:space="0" w:color="auto"/>
            </w:tcBorders>
            <w:shd w:val="clear" w:color="auto" w:fill="BFBFBF" w:themeFill="background1" w:themeFillShade="BF"/>
            <w:vAlign w:val="center"/>
          </w:tcPr>
          <w:p w14:paraId="35765981" w14:textId="77777777" w:rsidR="00FA57CC" w:rsidRDefault="00FA57CC" w:rsidP="00FA57CC">
            <w:pPr>
              <w:pStyle w:val="ListParagraph"/>
              <w:ind w:left="0"/>
              <w:jc w:val="center"/>
              <w:rPr>
                <w:ins w:id="943" w:author="Smith, Alison L" w:date="2016-11-01T09:54:00Z"/>
                <w:b/>
                <w:sz w:val="20"/>
                <w:szCs w:val="20"/>
              </w:rPr>
            </w:pPr>
          </w:p>
        </w:tc>
        <w:tc>
          <w:tcPr>
            <w:tcW w:w="1215" w:type="dxa"/>
            <w:tcBorders>
              <w:top w:val="single" w:sz="24" w:space="0" w:color="auto"/>
              <w:left w:val="single" w:sz="24" w:space="0" w:color="auto"/>
              <w:bottom w:val="single" w:sz="24" w:space="0" w:color="auto"/>
              <w:right w:val="single" w:sz="24" w:space="0" w:color="auto"/>
            </w:tcBorders>
            <w:shd w:val="clear" w:color="auto" w:fill="D9D9D9" w:themeFill="background1" w:themeFillShade="D9"/>
            <w:vAlign w:val="center"/>
          </w:tcPr>
          <w:p w14:paraId="1854728C" w14:textId="77777777" w:rsidR="00FA57CC" w:rsidRPr="00955D3B" w:rsidRDefault="00FA57CC" w:rsidP="00FA57CC">
            <w:pPr>
              <w:pStyle w:val="ListParagraph"/>
              <w:ind w:left="0"/>
              <w:jc w:val="center"/>
              <w:rPr>
                <w:ins w:id="944" w:author="Smith, Alison L" w:date="2016-11-01T09:54:00Z"/>
                <w:b/>
                <w:sz w:val="20"/>
                <w:szCs w:val="20"/>
              </w:rPr>
            </w:pPr>
            <w:ins w:id="945" w:author="Smith, Alison L" w:date="2016-11-01T09:54:00Z">
              <w:r w:rsidRPr="00955D3B">
                <w:rPr>
                  <w:b/>
                  <w:sz w:val="20"/>
                  <w:szCs w:val="20"/>
                </w:rPr>
                <w:t>Planned</w:t>
              </w:r>
              <w:r>
                <w:rPr>
                  <w:b/>
                  <w:sz w:val="20"/>
                  <w:szCs w:val="20"/>
                </w:rPr>
                <w:t>^^</w:t>
              </w:r>
            </w:ins>
          </w:p>
        </w:tc>
        <w:tc>
          <w:tcPr>
            <w:tcW w:w="1215" w:type="dxa"/>
            <w:tcBorders>
              <w:top w:val="single" w:sz="24" w:space="0" w:color="auto"/>
              <w:left w:val="single" w:sz="24" w:space="0" w:color="auto"/>
              <w:bottom w:val="single" w:sz="24" w:space="0" w:color="auto"/>
              <w:right w:val="single" w:sz="24" w:space="0" w:color="auto"/>
            </w:tcBorders>
            <w:shd w:val="clear" w:color="auto" w:fill="D9D9D9" w:themeFill="background1" w:themeFillShade="D9"/>
            <w:vAlign w:val="center"/>
          </w:tcPr>
          <w:p w14:paraId="7ABB1FAD" w14:textId="77777777" w:rsidR="00FA57CC" w:rsidRPr="00955D3B" w:rsidRDefault="00FA57CC" w:rsidP="00FA57CC">
            <w:pPr>
              <w:pStyle w:val="ListParagraph"/>
              <w:ind w:left="0"/>
              <w:jc w:val="center"/>
              <w:rPr>
                <w:ins w:id="946" w:author="Smith, Alison L" w:date="2016-11-01T09:54:00Z"/>
                <w:b/>
                <w:sz w:val="20"/>
                <w:szCs w:val="20"/>
              </w:rPr>
            </w:pPr>
            <w:ins w:id="947" w:author="Smith, Alison L" w:date="2016-11-01T09:54:00Z">
              <w:r w:rsidRPr="00955D3B">
                <w:rPr>
                  <w:b/>
                  <w:sz w:val="20"/>
                  <w:szCs w:val="20"/>
                </w:rPr>
                <w:t>Actual</w:t>
              </w:r>
            </w:ins>
          </w:p>
        </w:tc>
        <w:tc>
          <w:tcPr>
            <w:tcW w:w="1215" w:type="dxa"/>
            <w:tcBorders>
              <w:top w:val="single" w:sz="24" w:space="0" w:color="auto"/>
              <w:left w:val="single" w:sz="24" w:space="0" w:color="auto"/>
              <w:bottom w:val="single" w:sz="24" w:space="0" w:color="auto"/>
              <w:right w:val="single" w:sz="24" w:space="0" w:color="auto"/>
            </w:tcBorders>
            <w:shd w:val="clear" w:color="auto" w:fill="D9D9D9" w:themeFill="background1" w:themeFillShade="D9"/>
            <w:vAlign w:val="center"/>
          </w:tcPr>
          <w:p w14:paraId="77BB203D" w14:textId="77777777" w:rsidR="00FA57CC" w:rsidRPr="00955D3B" w:rsidRDefault="00FA57CC" w:rsidP="00FA57CC">
            <w:pPr>
              <w:pStyle w:val="ListParagraph"/>
              <w:ind w:left="0"/>
              <w:jc w:val="center"/>
              <w:rPr>
                <w:ins w:id="948" w:author="Smith, Alison L" w:date="2016-11-01T09:54:00Z"/>
                <w:b/>
                <w:sz w:val="20"/>
                <w:szCs w:val="20"/>
              </w:rPr>
            </w:pPr>
            <w:ins w:id="949" w:author="Smith, Alison L" w:date="2016-11-01T09:54:00Z">
              <w:r w:rsidRPr="00955D3B">
                <w:rPr>
                  <w:b/>
                  <w:sz w:val="20"/>
                  <w:szCs w:val="20"/>
                </w:rPr>
                <w:t>Planned</w:t>
              </w:r>
              <w:r>
                <w:rPr>
                  <w:b/>
                  <w:sz w:val="20"/>
                  <w:szCs w:val="20"/>
                </w:rPr>
                <w:t>^^</w:t>
              </w:r>
            </w:ins>
          </w:p>
        </w:tc>
        <w:tc>
          <w:tcPr>
            <w:tcW w:w="1215" w:type="dxa"/>
            <w:tcBorders>
              <w:top w:val="single" w:sz="24" w:space="0" w:color="auto"/>
              <w:left w:val="single" w:sz="24" w:space="0" w:color="auto"/>
              <w:bottom w:val="single" w:sz="24" w:space="0" w:color="auto"/>
              <w:right w:val="single" w:sz="24" w:space="0" w:color="auto"/>
            </w:tcBorders>
            <w:shd w:val="clear" w:color="auto" w:fill="D9D9D9" w:themeFill="background1" w:themeFillShade="D9"/>
            <w:vAlign w:val="center"/>
          </w:tcPr>
          <w:p w14:paraId="60D0AFAE" w14:textId="77777777" w:rsidR="00FA57CC" w:rsidRPr="00955D3B" w:rsidRDefault="00FA57CC" w:rsidP="00FA57CC">
            <w:pPr>
              <w:pStyle w:val="ListParagraph"/>
              <w:ind w:left="0"/>
              <w:jc w:val="center"/>
              <w:rPr>
                <w:ins w:id="950" w:author="Smith, Alison L" w:date="2016-11-01T09:54:00Z"/>
                <w:b/>
                <w:sz w:val="20"/>
                <w:szCs w:val="20"/>
              </w:rPr>
            </w:pPr>
            <w:ins w:id="951" w:author="Smith, Alison L" w:date="2016-11-01T09:54:00Z">
              <w:r w:rsidRPr="00955D3B">
                <w:rPr>
                  <w:b/>
                  <w:sz w:val="20"/>
                  <w:szCs w:val="20"/>
                </w:rPr>
                <w:t>Actual</w:t>
              </w:r>
            </w:ins>
          </w:p>
        </w:tc>
      </w:tr>
      <w:tr w:rsidR="00FA57CC" w:rsidRPr="008B0DFA" w14:paraId="738811AC" w14:textId="77777777" w:rsidTr="009339C4">
        <w:trPr>
          <w:trHeight w:val="216"/>
          <w:ins w:id="952" w:author="Smith, Alison L" w:date="2016-11-01T09:54:00Z"/>
        </w:trPr>
        <w:tc>
          <w:tcPr>
            <w:tcW w:w="2340" w:type="dxa"/>
            <w:tcBorders>
              <w:top w:val="single" w:sz="24" w:space="0" w:color="auto"/>
              <w:left w:val="single" w:sz="24" w:space="0" w:color="auto"/>
              <w:right w:val="single" w:sz="24" w:space="0" w:color="auto"/>
            </w:tcBorders>
            <w:vAlign w:val="center"/>
          </w:tcPr>
          <w:p w14:paraId="693318F0" w14:textId="77777777" w:rsidR="00FA57CC" w:rsidRPr="00B93F06" w:rsidRDefault="00FA57CC" w:rsidP="00FA57CC">
            <w:pPr>
              <w:pStyle w:val="ListParagraph"/>
              <w:ind w:left="0"/>
              <w:jc w:val="center"/>
              <w:rPr>
                <w:ins w:id="953" w:author="Smith, Alison L" w:date="2016-11-01T09:54:00Z"/>
                <w:b/>
                <w:sz w:val="20"/>
                <w:szCs w:val="20"/>
              </w:rPr>
            </w:pPr>
            <w:ins w:id="954" w:author="Smith, Alison L" w:date="2016-11-01T09:54:00Z">
              <w:r w:rsidRPr="00B93F06">
                <w:rPr>
                  <w:b/>
                  <w:sz w:val="20"/>
                  <w:szCs w:val="20"/>
                </w:rPr>
                <w:t>Tenant-Based</w:t>
              </w:r>
            </w:ins>
          </w:p>
        </w:tc>
        <w:tc>
          <w:tcPr>
            <w:tcW w:w="2430" w:type="dxa"/>
            <w:tcBorders>
              <w:top w:val="single" w:sz="24" w:space="0" w:color="auto"/>
              <w:left w:val="single" w:sz="24" w:space="0" w:color="auto"/>
              <w:right w:val="single" w:sz="24" w:space="0" w:color="auto"/>
            </w:tcBorders>
            <w:vAlign w:val="center"/>
          </w:tcPr>
          <w:p w14:paraId="6850AB57" w14:textId="77777777" w:rsidR="00FA57CC" w:rsidRPr="008B0DFA" w:rsidRDefault="00FA57CC" w:rsidP="00FA57CC">
            <w:pPr>
              <w:pStyle w:val="ListParagraph"/>
              <w:ind w:left="0"/>
              <w:jc w:val="center"/>
              <w:rPr>
                <w:ins w:id="955" w:author="Smith, Alison L" w:date="2016-11-01T09:54:00Z"/>
                <w:sz w:val="20"/>
                <w:szCs w:val="20"/>
              </w:rPr>
            </w:pPr>
            <w:ins w:id="956" w:author="Smith, Alison L" w:date="2016-11-01T09:54:00Z">
              <w:r>
                <w:rPr>
                  <w:b/>
                  <w:color w:val="808080" w:themeColor="background1" w:themeShade="80"/>
                  <w:sz w:val="20"/>
                  <w:szCs w:val="20"/>
                </w:rPr>
                <w:t>Name/#</w:t>
              </w:r>
            </w:ins>
          </w:p>
        </w:tc>
        <w:tc>
          <w:tcPr>
            <w:tcW w:w="1215" w:type="dxa"/>
            <w:tcBorders>
              <w:top w:val="single" w:sz="24" w:space="0" w:color="auto"/>
              <w:left w:val="single" w:sz="24" w:space="0" w:color="auto"/>
              <w:right w:val="single" w:sz="24" w:space="0" w:color="auto"/>
            </w:tcBorders>
            <w:vAlign w:val="center"/>
          </w:tcPr>
          <w:p w14:paraId="79CA27FB" w14:textId="77777777" w:rsidR="00FA57CC" w:rsidRPr="008B0DFA" w:rsidRDefault="00FA57CC" w:rsidP="00FA57CC">
            <w:pPr>
              <w:pStyle w:val="ListParagraph"/>
              <w:ind w:left="0"/>
              <w:jc w:val="center"/>
              <w:rPr>
                <w:ins w:id="957" w:author="Smith, Alison L" w:date="2016-11-01T09:54:00Z"/>
                <w:sz w:val="20"/>
                <w:szCs w:val="20"/>
              </w:rPr>
            </w:pPr>
            <w:ins w:id="958" w:author="Smith, Alison L" w:date="2016-11-01T09:54:00Z">
              <w:r>
                <w:rPr>
                  <w:b/>
                  <w:color w:val="808080" w:themeColor="background1" w:themeShade="80"/>
                  <w:sz w:val="20"/>
                  <w:szCs w:val="20"/>
                </w:rPr>
                <w:t>#</w:t>
              </w:r>
            </w:ins>
          </w:p>
        </w:tc>
        <w:tc>
          <w:tcPr>
            <w:tcW w:w="1215" w:type="dxa"/>
            <w:tcBorders>
              <w:top w:val="single" w:sz="24" w:space="0" w:color="auto"/>
              <w:left w:val="single" w:sz="24" w:space="0" w:color="auto"/>
              <w:right w:val="single" w:sz="24" w:space="0" w:color="auto"/>
            </w:tcBorders>
            <w:vAlign w:val="center"/>
          </w:tcPr>
          <w:p w14:paraId="5B6CC04B" w14:textId="77777777" w:rsidR="00FA57CC" w:rsidRPr="008B0DFA" w:rsidRDefault="00FA57CC" w:rsidP="00FA57CC">
            <w:pPr>
              <w:pStyle w:val="ListParagraph"/>
              <w:ind w:left="0"/>
              <w:jc w:val="center"/>
              <w:rPr>
                <w:ins w:id="959" w:author="Smith, Alison L" w:date="2016-11-01T09:54:00Z"/>
                <w:sz w:val="20"/>
                <w:szCs w:val="20"/>
              </w:rPr>
            </w:pPr>
            <w:ins w:id="960" w:author="Smith, Alison L" w:date="2016-11-01T09:54:00Z">
              <w:r>
                <w:rPr>
                  <w:b/>
                  <w:color w:val="808080" w:themeColor="background1" w:themeShade="80"/>
                  <w:sz w:val="20"/>
                  <w:szCs w:val="20"/>
                </w:rPr>
                <w:t>#</w:t>
              </w:r>
            </w:ins>
          </w:p>
        </w:tc>
        <w:tc>
          <w:tcPr>
            <w:tcW w:w="1215" w:type="dxa"/>
            <w:tcBorders>
              <w:top w:val="single" w:sz="24" w:space="0" w:color="auto"/>
              <w:left w:val="single" w:sz="24" w:space="0" w:color="auto"/>
              <w:right w:val="single" w:sz="24" w:space="0" w:color="auto"/>
            </w:tcBorders>
            <w:vAlign w:val="center"/>
          </w:tcPr>
          <w:p w14:paraId="7619DDAD" w14:textId="77777777" w:rsidR="00FA57CC" w:rsidRPr="008B0DFA" w:rsidRDefault="00FA57CC" w:rsidP="00FA57CC">
            <w:pPr>
              <w:pStyle w:val="ListParagraph"/>
              <w:ind w:left="0"/>
              <w:jc w:val="center"/>
              <w:rPr>
                <w:ins w:id="961" w:author="Smith, Alison L" w:date="2016-11-01T09:54:00Z"/>
                <w:sz w:val="20"/>
                <w:szCs w:val="20"/>
              </w:rPr>
            </w:pPr>
            <w:ins w:id="962" w:author="Smith, Alison L" w:date="2016-11-01T09:54:00Z">
              <w:r>
                <w:rPr>
                  <w:b/>
                  <w:color w:val="808080" w:themeColor="background1" w:themeShade="80"/>
                  <w:sz w:val="20"/>
                  <w:szCs w:val="20"/>
                </w:rPr>
                <w:t>#</w:t>
              </w:r>
            </w:ins>
          </w:p>
        </w:tc>
        <w:tc>
          <w:tcPr>
            <w:tcW w:w="1215" w:type="dxa"/>
            <w:tcBorders>
              <w:top w:val="single" w:sz="24" w:space="0" w:color="auto"/>
              <w:left w:val="single" w:sz="24" w:space="0" w:color="auto"/>
              <w:right w:val="single" w:sz="24" w:space="0" w:color="auto"/>
            </w:tcBorders>
            <w:vAlign w:val="center"/>
          </w:tcPr>
          <w:p w14:paraId="595A2D48" w14:textId="77777777" w:rsidR="00FA57CC" w:rsidRPr="008B0DFA" w:rsidRDefault="00FA57CC" w:rsidP="00FA57CC">
            <w:pPr>
              <w:pStyle w:val="ListParagraph"/>
              <w:ind w:left="0"/>
              <w:jc w:val="center"/>
              <w:rPr>
                <w:ins w:id="963" w:author="Smith, Alison L" w:date="2016-11-01T09:54:00Z"/>
                <w:sz w:val="20"/>
                <w:szCs w:val="20"/>
              </w:rPr>
            </w:pPr>
            <w:ins w:id="964" w:author="Smith, Alison L" w:date="2016-11-01T09:54:00Z">
              <w:r>
                <w:rPr>
                  <w:b/>
                  <w:color w:val="808080" w:themeColor="background1" w:themeShade="80"/>
                  <w:sz w:val="20"/>
                  <w:szCs w:val="20"/>
                </w:rPr>
                <w:t>#</w:t>
              </w:r>
            </w:ins>
          </w:p>
        </w:tc>
      </w:tr>
      <w:tr w:rsidR="00FA57CC" w:rsidRPr="008B0DFA" w14:paraId="1F5D93FE" w14:textId="77777777" w:rsidTr="009339C4">
        <w:trPr>
          <w:trHeight w:val="216"/>
          <w:ins w:id="965" w:author="Smith, Alison L" w:date="2016-11-01T09:54:00Z"/>
        </w:trPr>
        <w:tc>
          <w:tcPr>
            <w:tcW w:w="2340" w:type="dxa"/>
            <w:tcBorders>
              <w:left w:val="single" w:sz="24" w:space="0" w:color="auto"/>
              <w:right w:val="single" w:sz="24" w:space="0" w:color="auto"/>
            </w:tcBorders>
            <w:vAlign w:val="center"/>
          </w:tcPr>
          <w:p w14:paraId="461AF09D" w14:textId="77777777" w:rsidR="00FA57CC" w:rsidRPr="00B93F06" w:rsidRDefault="00FA57CC" w:rsidP="00FA57CC">
            <w:pPr>
              <w:pStyle w:val="ListParagraph"/>
              <w:ind w:left="0"/>
              <w:jc w:val="center"/>
              <w:rPr>
                <w:ins w:id="966" w:author="Smith, Alison L" w:date="2016-11-01T09:54:00Z"/>
                <w:b/>
                <w:sz w:val="20"/>
                <w:szCs w:val="20"/>
              </w:rPr>
            </w:pPr>
            <w:ins w:id="967" w:author="Smith, Alison L" w:date="2016-11-01T09:54:00Z">
              <w:r w:rsidRPr="00B93F06">
                <w:rPr>
                  <w:b/>
                  <w:sz w:val="20"/>
                  <w:szCs w:val="20"/>
                </w:rPr>
                <w:t>Property-Based</w:t>
              </w:r>
            </w:ins>
          </w:p>
        </w:tc>
        <w:tc>
          <w:tcPr>
            <w:tcW w:w="2430" w:type="dxa"/>
            <w:tcBorders>
              <w:left w:val="single" w:sz="24" w:space="0" w:color="auto"/>
              <w:right w:val="single" w:sz="24" w:space="0" w:color="auto"/>
            </w:tcBorders>
            <w:vAlign w:val="center"/>
          </w:tcPr>
          <w:p w14:paraId="128D9E11" w14:textId="77777777" w:rsidR="00FA57CC" w:rsidRPr="008B0DFA" w:rsidRDefault="00FA57CC" w:rsidP="00FA57CC">
            <w:pPr>
              <w:pStyle w:val="ListParagraph"/>
              <w:ind w:left="0"/>
              <w:jc w:val="center"/>
              <w:rPr>
                <w:ins w:id="968" w:author="Smith, Alison L" w:date="2016-11-01T09:54:00Z"/>
                <w:sz w:val="20"/>
                <w:szCs w:val="20"/>
              </w:rPr>
            </w:pPr>
            <w:ins w:id="969" w:author="Smith, Alison L" w:date="2016-11-01T09:54:00Z">
              <w:r>
                <w:rPr>
                  <w:b/>
                  <w:color w:val="808080" w:themeColor="background1" w:themeShade="80"/>
                  <w:sz w:val="20"/>
                  <w:szCs w:val="20"/>
                </w:rPr>
                <w:t>Name/#</w:t>
              </w:r>
            </w:ins>
          </w:p>
        </w:tc>
        <w:tc>
          <w:tcPr>
            <w:tcW w:w="1215" w:type="dxa"/>
            <w:tcBorders>
              <w:left w:val="single" w:sz="24" w:space="0" w:color="auto"/>
              <w:right w:val="single" w:sz="24" w:space="0" w:color="auto"/>
            </w:tcBorders>
            <w:vAlign w:val="center"/>
          </w:tcPr>
          <w:p w14:paraId="5DF59C49" w14:textId="77777777" w:rsidR="00FA57CC" w:rsidRPr="008B0DFA" w:rsidRDefault="00FA57CC" w:rsidP="00FA57CC">
            <w:pPr>
              <w:pStyle w:val="ListParagraph"/>
              <w:ind w:left="0"/>
              <w:jc w:val="center"/>
              <w:rPr>
                <w:ins w:id="970" w:author="Smith, Alison L" w:date="2016-11-01T09:54:00Z"/>
                <w:sz w:val="20"/>
                <w:szCs w:val="20"/>
              </w:rPr>
            </w:pPr>
            <w:ins w:id="971" w:author="Smith, Alison L" w:date="2016-11-01T09:54:00Z">
              <w:r>
                <w:rPr>
                  <w:b/>
                  <w:color w:val="808080" w:themeColor="background1" w:themeShade="80"/>
                  <w:sz w:val="20"/>
                  <w:szCs w:val="20"/>
                </w:rPr>
                <w:t>#</w:t>
              </w:r>
            </w:ins>
          </w:p>
        </w:tc>
        <w:tc>
          <w:tcPr>
            <w:tcW w:w="1215" w:type="dxa"/>
            <w:tcBorders>
              <w:left w:val="single" w:sz="24" w:space="0" w:color="auto"/>
              <w:right w:val="single" w:sz="24" w:space="0" w:color="auto"/>
            </w:tcBorders>
            <w:vAlign w:val="center"/>
          </w:tcPr>
          <w:p w14:paraId="32797982" w14:textId="77777777" w:rsidR="00FA57CC" w:rsidRPr="008B0DFA" w:rsidRDefault="00FA57CC" w:rsidP="00FA57CC">
            <w:pPr>
              <w:pStyle w:val="ListParagraph"/>
              <w:ind w:left="0"/>
              <w:jc w:val="center"/>
              <w:rPr>
                <w:ins w:id="972" w:author="Smith, Alison L" w:date="2016-11-01T09:54:00Z"/>
                <w:sz w:val="20"/>
                <w:szCs w:val="20"/>
              </w:rPr>
            </w:pPr>
            <w:ins w:id="973" w:author="Smith, Alison L" w:date="2016-11-01T09:54:00Z">
              <w:r>
                <w:rPr>
                  <w:b/>
                  <w:color w:val="808080" w:themeColor="background1" w:themeShade="80"/>
                  <w:sz w:val="20"/>
                  <w:szCs w:val="20"/>
                </w:rPr>
                <w:t>#</w:t>
              </w:r>
            </w:ins>
          </w:p>
        </w:tc>
        <w:tc>
          <w:tcPr>
            <w:tcW w:w="1215" w:type="dxa"/>
            <w:tcBorders>
              <w:left w:val="single" w:sz="24" w:space="0" w:color="auto"/>
              <w:right w:val="single" w:sz="24" w:space="0" w:color="auto"/>
            </w:tcBorders>
            <w:vAlign w:val="center"/>
          </w:tcPr>
          <w:p w14:paraId="793733A9" w14:textId="77777777" w:rsidR="00FA57CC" w:rsidRPr="008B0DFA" w:rsidRDefault="00FA57CC" w:rsidP="00FA57CC">
            <w:pPr>
              <w:pStyle w:val="ListParagraph"/>
              <w:ind w:left="0"/>
              <w:jc w:val="center"/>
              <w:rPr>
                <w:ins w:id="974" w:author="Smith, Alison L" w:date="2016-11-01T09:54:00Z"/>
                <w:sz w:val="20"/>
                <w:szCs w:val="20"/>
              </w:rPr>
            </w:pPr>
            <w:ins w:id="975" w:author="Smith, Alison L" w:date="2016-11-01T09:54:00Z">
              <w:r>
                <w:rPr>
                  <w:b/>
                  <w:color w:val="808080" w:themeColor="background1" w:themeShade="80"/>
                  <w:sz w:val="20"/>
                  <w:szCs w:val="20"/>
                </w:rPr>
                <w:t>#</w:t>
              </w:r>
            </w:ins>
          </w:p>
        </w:tc>
        <w:tc>
          <w:tcPr>
            <w:tcW w:w="1215" w:type="dxa"/>
            <w:tcBorders>
              <w:left w:val="single" w:sz="24" w:space="0" w:color="auto"/>
              <w:right w:val="single" w:sz="24" w:space="0" w:color="auto"/>
            </w:tcBorders>
            <w:vAlign w:val="center"/>
          </w:tcPr>
          <w:p w14:paraId="55C5C684" w14:textId="77777777" w:rsidR="00FA57CC" w:rsidRPr="008B0DFA" w:rsidRDefault="00FA57CC" w:rsidP="00FA57CC">
            <w:pPr>
              <w:pStyle w:val="ListParagraph"/>
              <w:ind w:left="0"/>
              <w:jc w:val="center"/>
              <w:rPr>
                <w:ins w:id="976" w:author="Smith, Alison L" w:date="2016-11-01T09:54:00Z"/>
                <w:sz w:val="20"/>
                <w:szCs w:val="20"/>
              </w:rPr>
            </w:pPr>
            <w:ins w:id="977" w:author="Smith, Alison L" w:date="2016-11-01T09:54:00Z">
              <w:r>
                <w:rPr>
                  <w:b/>
                  <w:color w:val="808080" w:themeColor="background1" w:themeShade="80"/>
                  <w:sz w:val="20"/>
                  <w:szCs w:val="20"/>
                </w:rPr>
                <w:t>#</w:t>
              </w:r>
            </w:ins>
          </w:p>
        </w:tc>
      </w:tr>
      <w:tr w:rsidR="00FA57CC" w:rsidRPr="008B0DFA" w14:paraId="1FEA71C1" w14:textId="77777777" w:rsidTr="009339C4">
        <w:trPr>
          <w:trHeight w:val="216"/>
          <w:ins w:id="978" w:author="Smith, Alison L" w:date="2016-11-01T09:54:00Z"/>
        </w:trPr>
        <w:tc>
          <w:tcPr>
            <w:tcW w:w="2340" w:type="dxa"/>
            <w:tcBorders>
              <w:left w:val="single" w:sz="24" w:space="0" w:color="auto"/>
              <w:bottom w:val="single" w:sz="24" w:space="0" w:color="auto"/>
              <w:right w:val="single" w:sz="24" w:space="0" w:color="auto"/>
            </w:tcBorders>
            <w:vAlign w:val="center"/>
          </w:tcPr>
          <w:p w14:paraId="6403292C" w14:textId="77777777" w:rsidR="00FA57CC" w:rsidRPr="00B93F06" w:rsidRDefault="00FA57CC" w:rsidP="00FA57CC">
            <w:pPr>
              <w:pStyle w:val="ListParagraph"/>
              <w:ind w:left="0"/>
              <w:jc w:val="center"/>
              <w:rPr>
                <w:ins w:id="979" w:author="Smith, Alison L" w:date="2016-11-01T09:54:00Z"/>
                <w:b/>
                <w:sz w:val="20"/>
                <w:szCs w:val="20"/>
              </w:rPr>
            </w:pPr>
            <w:ins w:id="980" w:author="Smith, Alison L" w:date="2016-11-01T09:54:00Z">
              <w:r w:rsidRPr="00B93F06">
                <w:rPr>
                  <w:b/>
                  <w:sz w:val="20"/>
                  <w:szCs w:val="20"/>
                </w:rPr>
                <w:t>Homeownership</w:t>
              </w:r>
            </w:ins>
          </w:p>
        </w:tc>
        <w:tc>
          <w:tcPr>
            <w:tcW w:w="2430" w:type="dxa"/>
            <w:tcBorders>
              <w:left w:val="single" w:sz="24" w:space="0" w:color="auto"/>
              <w:bottom w:val="single" w:sz="24" w:space="0" w:color="auto"/>
              <w:right w:val="single" w:sz="24" w:space="0" w:color="auto"/>
            </w:tcBorders>
            <w:vAlign w:val="center"/>
          </w:tcPr>
          <w:p w14:paraId="684F7C23" w14:textId="77777777" w:rsidR="00FA57CC" w:rsidRPr="008B0DFA" w:rsidRDefault="00FA57CC" w:rsidP="00FA57CC">
            <w:pPr>
              <w:pStyle w:val="ListParagraph"/>
              <w:ind w:left="0"/>
              <w:jc w:val="center"/>
              <w:rPr>
                <w:ins w:id="981" w:author="Smith, Alison L" w:date="2016-11-01T09:54:00Z"/>
                <w:sz w:val="20"/>
                <w:szCs w:val="20"/>
              </w:rPr>
            </w:pPr>
            <w:ins w:id="982" w:author="Smith, Alison L" w:date="2016-11-01T09:54:00Z">
              <w:r>
                <w:rPr>
                  <w:b/>
                  <w:color w:val="808080" w:themeColor="background1" w:themeShade="80"/>
                  <w:sz w:val="20"/>
                  <w:szCs w:val="20"/>
                </w:rPr>
                <w:t>Name/#</w:t>
              </w:r>
            </w:ins>
          </w:p>
        </w:tc>
        <w:tc>
          <w:tcPr>
            <w:tcW w:w="1215" w:type="dxa"/>
            <w:tcBorders>
              <w:left w:val="single" w:sz="24" w:space="0" w:color="auto"/>
              <w:bottom w:val="single" w:sz="24" w:space="0" w:color="auto"/>
              <w:right w:val="single" w:sz="24" w:space="0" w:color="auto"/>
            </w:tcBorders>
            <w:vAlign w:val="center"/>
          </w:tcPr>
          <w:p w14:paraId="4C5A2DEB" w14:textId="77777777" w:rsidR="00FA57CC" w:rsidRPr="008B0DFA" w:rsidRDefault="00FA57CC" w:rsidP="00FA57CC">
            <w:pPr>
              <w:pStyle w:val="ListParagraph"/>
              <w:ind w:left="0"/>
              <w:jc w:val="center"/>
              <w:rPr>
                <w:ins w:id="983" w:author="Smith, Alison L" w:date="2016-11-01T09:54:00Z"/>
                <w:sz w:val="20"/>
                <w:szCs w:val="20"/>
              </w:rPr>
            </w:pPr>
            <w:ins w:id="984" w:author="Smith, Alison L" w:date="2016-11-01T09:54:00Z">
              <w:r>
                <w:rPr>
                  <w:b/>
                  <w:color w:val="808080" w:themeColor="background1" w:themeShade="80"/>
                  <w:sz w:val="20"/>
                  <w:szCs w:val="20"/>
                </w:rPr>
                <w:t>#</w:t>
              </w:r>
            </w:ins>
          </w:p>
        </w:tc>
        <w:tc>
          <w:tcPr>
            <w:tcW w:w="1215" w:type="dxa"/>
            <w:tcBorders>
              <w:left w:val="single" w:sz="24" w:space="0" w:color="auto"/>
              <w:bottom w:val="single" w:sz="24" w:space="0" w:color="auto"/>
              <w:right w:val="single" w:sz="24" w:space="0" w:color="auto"/>
            </w:tcBorders>
            <w:vAlign w:val="center"/>
          </w:tcPr>
          <w:p w14:paraId="3AA07D18" w14:textId="77777777" w:rsidR="00FA57CC" w:rsidRPr="008B0DFA" w:rsidRDefault="00FA57CC" w:rsidP="00FA57CC">
            <w:pPr>
              <w:pStyle w:val="ListParagraph"/>
              <w:ind w:left="0"/>
              <w:jc w:val="center"/>
              <w:rPr>
                <w:ins w:id="985" w:author="Smith, Alison L" w:date="2016-11-01T09:54:00Z"/>
                <w:sz w:val="20"/>
                <w:szCs w:val="20"/>
              </w:rPr>
            </w:pPr>
            <w:ins w:id="986" w:author="Smith, Alison L" w:date="2016-11-01T09:54:00Z">
              <w:r>
                <w:rPr>
                  <w:b/>
                  <w:color w:val="808080" w:themeColor="background1" w:themeShade="80"/>
                  <w:sz w:val="20"/>
                  <w:szCs w:val="20"/>
                </w:rPr>
                <w:t>#</w:t>
              </w:r>
            </w:ins>
          </w:p>
        </w:tc>
        <w:tc>
          <w:tcPr>
            <w:tcW w:w="1215" w:type="dxa"/>
            <w:tcBorders>
              <w:left w:val="single" w:sz="24" w:space="0" w:color="auto"/>
              <w:bottom w:val="single" w:sz="24" w:space="0" w:color="auto"/>
              <w:right w:val="single" w:sz="24" w:space="0" w:color="auto"/>
            </w:tcBorders>
            <w:vAlign w:val="center"/>
          </w:tcPr>
          <w:p w14:paraId="39EBCAB3" w14:textId="77777777" w:rsidR="00FA57CC" w:rsidRPr="008B0DFA" w:rsidRDefault="00FA57CC" w:rsidP="00FA57CC">
            <w:pPr>
              <w:pStyle w:val="ListParagraph"/>
              <w:ind w:left="0"/>
              <w:jc w:val="center"/>
              <w:rPr>
                <w:ins w:id="987" w:author="Smith, Alison L" w:date="2016-11-01T09:54:00Z"/>
                <w:sz w:val="20"/>
                <w:szCs w:val="20"/>
              </w:rPr>
            </w:pPr>
            <w:ins w:id="988" w:author="Smith, Alison L" w:date="2016-11-01T09:54:00Z">
              <w:r>
                <w:rPr>
                  <w:b/>
                  <w:color w:val="808080" w:themeColor="background1" w:themeShade="80"/>
                  <w:sz w:val="20"/>
                  <w:szCs w:val="20"/>
                </w:rPr>
                <w:t>#</w:t>
              </w:r>
            </w:ins>
          </w:p>
        </w:tc>
        <w:tc>
          <w:tcPr>
            <w:tcW w:w="1215" w:type="dxa"/>
            <w:tcBorders>
              <w:left w:val="single" w:sz="24" w:space="0" w:color="auto"/>
              <w:bottom w:val="single" w:sz="24" w:space="0" w:color="auto"/>
              <w:right w:val="single" w:sz="24" w:space="0" w:color="auto"/>
            </w:tcBorders>
            <w:vAlign w:val="center"/>
          </w:tcPr>
          <w:p w14:paraId="25CC0BB9" w14:textId="77777777" w:rsidR="00FA57CC" w:rsidRPr="008B0DFA" w:rsidRDefault="00FA57CC" w:rsidP="00FA57CC">
            <w:pPr>
              <w:pStyle w:val="ListParagraph"/>
              <w:ind w:left="0"/>
              <w:jc w:val="center"/>
              <w:rPr>
                <w:ins w:id="989" w:author="Smith, Alison L" w:date="2016-11-01T09:54:00Z"/>
                <w:sz w:val="20"/>
                <w:szCs w:val="20"/>
              </w:rPr>
            </w:pPr>
            <w:ins w:id="990" w:author="Smith, Alison L" w:date="2016-11-01T09:54:00Z">
              <w:r>
                <w:rPr>
                  <w:b/>
                  <w:color w:val="808080" w:themeColor="background1" w:themeShade="80"/>
                  <w:sz w:val="20"/>
                  <w:szCs w:val="20"/>
                </w:rPr>
                <w:t>#</w:t>
              </w:r>
            </w:ins>
          </w:p>
        </w:tc>
      </w:tr>
    </w:tbl>
    <w:p w14:paraId="001ABFC6" w14:textId="77777777" w:rsidR="00FA57CC" w:rsidRDefault="001C028F" w:rsidP="00FA57CC">
      <w:pPr>
        <w:tabs>
          <w:tab w:val="left" w:pos="990"/>
          <w:tab w:val="left" w:pos="3510"/>
        </w:tabs>
        <w:rPr>
          <w:ins w:id="991" w:author="Smith, Alison L" w:date="2016-11-01T09:54:00Z"/>
          <w:b/>
          <w:sz w:val="20"/>
          <w:szCs w:val="20"/>
        </w:rPr>
      </w:pPr>
      <w:ins w:id="992" w:author="Smith, Alison L" w:date="2016-11-01T09:54:00Z">
        <w:r w:rsidRPr="008B0DFA">
          <w:rPr>
            <w:noProof/>
          </w:rPr>
          <mc:AlternateContent>
            <mc:Choice Requires="wps">
              <w:drawing>
                <wp:anchor distT="0" distB="0" distL="114300" distR="114300" simplePos="0" relativeHeight="251704320" behindDoc="0" locked="0" layoutInCell="1" allowOverlap="1" wp14:anchorId="4C0C070F" wp14:editId="04779ADA">
                  <wp:simplePos x="0" y="0"/>
                  <wp:positionH relativeFrom="column">
                    <wp:posOffset>4042410</wp:posOffset>
                  </wp:positionH>
                  <wp:positionV relativeFrom="paragraph">
                    <wp:posOffset>41910</wp:posOffset>
                  </wp:positionV>
                  <wp:extent cx="722630" cy="212090"/>
                  <wp:effectExtent l="19050" t="19050" r="20320" b="1651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2630" cy="212090"/>
                          </a:xfrm>
                          <a:prstGeom prst="rect">
                            <a:avLst/>
                          </a:prstGeom>
                          <a:solidFill>
                            <a:schemeClr val="bg1">
                              <a:lumMod val="85000"/>
                            </a:schemeClr>
                          </a:solidFill>
                          <a:ln w="28575">
                            <a:solidFill>
                              <a:srgbClr val="000000"/>
                            </a:solidFill>
                            <a:miter lim="800000"/>
                            <a:headEnd/>
                            <a:tailEnd/>
                          </a:ln>
                        </wps:spPr>
                        <wps:txbx>
                          <w:txbxContent>
                            <w:p w14:paraId="5B42F4F2" w14:textId="77777777" w:rsidR="000A4D30" w:rsidRDefault="000A4D30" w:rsidP="00FA57CC">
                              <w:pPr>
                                <w:jc w:val="center"/>
                                <w:rPr>
                                  <w:ins w:id="993" w:author="Smith, Alison L" w:date="2016-11-01T09:54:00Z"/>
                                </w:rPr>
                              </w:pPr>
                              <w:ins w:id="994" w:author="Smith, Alison L" w:date="2016-11-01T09:54:00Z">
                                <w:r>
                                  <w:rPr>
                                    <w:b/>
                                    <w:color w:val="808080" w:themeColor="background1" w:themeShade="80"/>
                                    <w:sz w:val="20"/>
                                    <w:szCs w:val="20"/>
                                  </w:rPr>
                                  <w:t>#</w:t>
                                </w:r>
                              </w:ins>
                            </w:p>
                          </w:txbxContent>
                        </wps:txbx>
                        <wps:bodyPr rot="0" vert="horz" wrap="square" lIns="91440" tIns="0" rIns="9144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C0C070F" id="_x0000_s1060" type="#_x0000_t202" style="position:absolute;margin-left:318.3pt;margin-top:3.3pt;width:56.9pt;height:16.7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" fillcolor="#d8d8d8 [2732]" strokeweight="2.25pt">
                  <v:textbox inset=",0,,0">
                    <w:txbxContent>
                      <w:p w14:paraId="5B42F4F2" w14:textId="77777777" w:rsidR="000A4D30" w:rsidRDefault="000A4D30" w:rsidP="00FA57CC">
                        <w:pPr>
                          <w:jc w:val="center"/>
                          <w:rPr>
                            <w:ins w:id="1065" w:author="Smith, Alison L" w:date="2016-11-01T09:54:00Z"/>
                          </w:rPr>
                        </w:pPr>
                        <w:ins w:id="1066" w:author="Smith, Alison L" w:date="2016-11-01T09:54:00Z">
                          <w:r>
                            <w:rPr>
                              <w:b/>
                              <w:color w:val="808080" w:themeColor="background1" w:themeShade="80"/>
                              <w:sz w:val="20"/>
                              <w:szCs w:val="20"/>
                            </w:rPr>
                            <w:t>#</w:t>
                          </w:r>
                        </w:ins>
                      </w:p>
                    </w:txbxContent>
                  </v:textbox>
                </v:shape>
              </w:pict>
            </mc:Fallback>
          </mc:AlternateContent>
        </w:r>
        <w:r w:rsidRPr="008B0DFA">
          <w:rPr>
            <w:noProof/>
          </w:rPr>
          <mc:AlternateContent>
            <mc:Choice Requires="wps">
              <w:drawing>
                <wp:anchor distT="0" distB="0" distL="114300" distR="114300" simplePos="0" relativeHeight="251703296" behindDoc="0" locked="0" layoutInCell="1" allowOverlap="1" wp14:anchorId="71DA8C3E" wp14:editId="68431351">
                  <wp:simplePos x="0" y="0"/>
                  <wp:positionH relativeFrom="column">
                    <wp:posOffset>3254375</wp:posOffset>
                  </wp:positionH>
                  <wp:positionV relativeFrom="paragraph">
                    <wp:posOffset>41910</wp:posOffset>
                  </wp:positionV>
                  <wp:extent cx="775970" cy="212090"/>
                  <wp:effectExtent l="19050" t="19050" r="24130" b="1651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5970" cy="212090"/>
                          </a:xfrm>
                          <a:prstGeom prst="rect">
                            <a:avLst/>
                          </a:prstGeom>
                          <a:solidFill>
                            <a:schemeClr val="bg1">
                              <a:lumMod val="85000"/>
                            </a:schemeClr>
                          </a:solidFill>
                          <a:ln w="28575">
                            <a:solidFill>
                              <a:srgbClr val="000000"/>
                            </a:solidFill>
                            <a:miter lim="800000"/>
                            <a:headEnd/>
                            <a:tailEnd/>
                          </a:ln>
                        </wps:spPr>
                        <wps:txbx>
                          <w:txbxContent>
                            <w:p w14:paraId="6C7167D4" w14:textId="77777777" w:rsidR="000A4D30" w:rsidRDefault="000A4D30" w:rsidP="00FA57CC">
                              <w:pPr>
                                <w:jc w:val="center"/>
                                <w:rPr>
                                  <w:ins w:id="995" w:author="Smith, Alison L" w:date="2016-11-01T09:54:00Z"/>
                                </w:rPr>
                              </w:pPr>
                              <w:ins w:id="996" w:author="Smith, Alison L" w:date="2016-11-01T09:54:00Z">
                                <w:r>
                                  <w:rPr>
                                    <w:b/>
                                    <w:color w:val="808080" w:themeColor="background1" w:themeShade="80"/>
                                    <w:sz w:val="20"/>
                                    <w:szCs w:val="20"/>
                                  </w:rPr>
                                  <w:t>#</w:t>
                                </w:r>
                              </w:ins>
                            </w:p>
                          </w:txbxContent>
                        </wps:txbx>
                        <wps:bodyPr rot="0" vert="horz" wrap="square" lIns="91440" tIns="0" rIns="9144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1DA8C3E" id="_x0000_s1061" type="#_x0000_t202" style="position:absolute;margin-left:256.25pt;margin-top:3.3pt;width:61.1pt;height:16.7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" fillcolor="#d8d8d8 [2732]" strokeweight="2.25pt">
                  <v:textbox inset=",0,,0">
                    <w:txbxContent>
                      <w:p w14:paraId="6C7167D4" w14:textId="77777777" w:rsidR="000A4D30" w:rsidRDefault="000A4D30" w:rsidP="00FA57CC">
                        <w:pPr>
                          <w:jc w:val="center"/>
                          <w:rPr>
                            <w:ins w:id="1069" w:author="Smith, Alison L" w:date="2016-11-01T09:54:00Z"/>
                          </w:rPr>
                        </w:pPr>
                        <w:ins w:id="1070" w:author="Smith, Alison L" w:date="2016-11-01T09:54:00Z">
                          <w:r>
                            <w:rPr>
                              <w:b/>
                              <w:color w:val="808080" w:themeColor="background1" w:themeShade="80"/>
                              <w:sz w:val="20"/>
                              <w:szCs w:val="20"/>
                            </w:rPr>
                            <w:t>#</w:t>
                          </w:r>
                        </w:ins>
                      </w:p>
                    </w:txbxContent>
                  </v:textbox>
                </v:shape>
              </w:pict>
            </mc:Fallback>
          </mc:AlternateContent>
        </w:r>
        <w:r w:rsidR="00FA57CC" w:rsidRPr="00FA57CC">
          <w:rPr>
            <w:noProof/>
            <w:sz w:val="18"/>
            <w:szCs w:val="18"/>
          </w:rPr>
          <mc:AlternateContent>
            <mc:Choice Requires="wps">
              <w:drawing>
                <wp:anchor distT="0" distB="0" distL="114300" distR="114300" simplePos="0" relativeHeight="251709440" behindDoc="0" locked="0" layoutInCell="1" allowOverlap="1" wp14:anchorId="7BA9990F" wp14:editId="3461C957">
                  <wp:simplePos x="0" y="0"/>
                  <wp:positionH relativeFrom="column">
                    <wp:posOffset>5544658</wp:posOffset>
                  </wp:positionH>
                  <wp:positionV relativeFrom="paragraph">
                    <wp:posOffset>35560</wp:posOffset>
                  </wp:positionV>
                  <wp:extent cx="775970" cy="212090"/>
                  <wp:effectExtent l="19050" t="19050" r="24130" b="1651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5970" cy="212090"/>
                          </a:xfrm>
                          <a:prstGeom prst="rect">
                            <a:avLst/>
                          </a:prstGeom>
                          <a:solidFill>
                            <a:schemeClr val="bg1">
                              <a:lumMod val="85000"/>
                            </a:schemeClr>
                          </a:solidFill>
                          <a:ln w="28575">
                            <a:solidFill>
                              <a:srgbClr val="000000"/>
                            </a:solidFill>
                            <a:miter lim="800000"/>
                            <a:headEnd/>
                            <a:tailEnd/>
                          </a:ln>
                        </wps:spPr>
                        <wps:txbx>
                          <w:txbxContent>
                            <w:p w14:paraId="54BD3C55" w14:textId="77777777" w:rsidR="000A4D30" w:rsidRDefault="000A4D30" w:rsidP="00FA57CC">
                              <w:pPr>
                                <w:jc w:val="center"/>
                                <w:rPr>
                                  <w:ins w:id="997" w:author="Smith, Alison L" w:date="2016-11-01T09:54:00Z"/>
                                </w:rPr>
                              </w:pPr>
                              <w:ins w:id="998" w:author="Smith, Alison L" w:date="2016-11-01T09:54:00Z">
                                <w:r>
                                  <w:rPr>
                                    <w:b/>
                                    <w:color w:val="808080" w:themeColor="background1" w:themeShade="80"/>
                                    <w:sz w:val="20"/>
                                    <w:szCs w:val="20"/>
                                  </w:rPr>
                                  <w:t>#</w:t>
                                </w:r>
                              </w:ins>
                            </w:p>
                          </w:txbxContent>
                        </wps:txbx>
                        <wps:bodyPr rot="0" vert="horz" wrap="square" lIns="91440" tIns="0" rIns="9144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BA9990F" id="_x0000_s1062" type="#_x0000_t202" style="position:absolute;margin-left:436.6pt;margin-top:2.8pt;width:61.1pt;height:16.7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" fillcolor="#d8d8d8 [2732]" strokeweight="2.25pt">
                  <v:textbox inset=",0,,0">
                    <w:txbxContent>
                      <w:p w14:paraId="54BD3C55" w14:textId="77777777" w:rsidR="000A4D30" w:rsidRDefault="000A4D30" w:rsidP="00FA57CC">
                        <w:pPr>
                          <w:jc w:val="center"/>
                          <w:rPr>
                            <w:ins w:id="1073" w:author="Smith, Alison L" w:date="2016-11-01T09:54:00Z"/>
                          </w:rPr>
                        </w:pPr>
                        <w:ins w:id="1074" w:author="Smith, Alison L" w:date="2016-11-01T09:54:00Z">
                          <w:r>
                            <w:rPr>
                              <w:b/>
                              <w:color w:val="808080" w:themeColor="background1" w:themeShade="80"/>
                              <w:sz w:val="20"/>
                              <w:szCs w:val="20"/>
                            </w:rPr>
                            <w:t>#</w:t>
                          </w:r>
                        </w:ins>
                      </w:p>
                    </w:txbxContent>
                  </v:textbox>
                </v:shape>
              </w:pict>
            </mc:Fallback>
          </mc:AlternateContent>
        </w:r>
        <w:r w:rsidR="00FA57CC" w:rsidRPr="00FA57CC">
          <w:rPr>
            <w:noProof/>
            <w:sz w:val="18"/>
            <w:szCs w:val="18"/>
          </w:rPr>
          <mc:AlternateContent>
            <mc:Choice Requires="wps">
              <w:drawing>
                <wp:anchor distT="0" distB="0" distL="114300" distR="114300" simplePos="0" relativeHeight="251708416" behindDoc="0" locked="0" layoutInCell="1" allowOverlap="1" wp14:anchorId="2675CFDF" wp14:editId="10B45982">
                  <wp:simplePos x="0" y="0"/>
                  <wp:positionH relativeFrom="column">
                    <wp:posOffset>4860452</wp:posOffset>
                  </wp:positionH>
                  <wp:positionV relativeFrom="paragraph">
                    <wp:posOffset>41910</wp:posOffset>
                  </wp:positionV>
                  <wp:extent cx="669290" cy="212090"/>
                  <wp:effectExtent l="19050" t="19050" r="16510" b="1651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290" cy="212090"/>
                          </a:xfrm>
                          <a:prstGeom prst="rect">
                            <a:avLst/>
                          </a:prstGeom>
                          <a:solidFill>
                            <a:schemeClr val="bg1">
                              <a:lumMod val="85000"/>
                            </a:schemeClr>
                          </a:solidFill>
                          <a:ln w="28575">
                            <a:solidFill>
                              <a:srgbClr val="000000"/>
                            </a:solidFill>
                            <a:miter lim="800000"/>
                            <a:headEnd/>
                            <a:tailEnd/>
                          </a:ln>
                        </wps:spPr>
                        <wps:txbx>
                          <w:txbxContent>
                            <w:p w14:paraId="454F73B5" w14:textId="77777777" w:rsidR="000A4D30" w:rsidRDefault="000A4D30" w:rsidP="00FA57CC">
                              <w:pPr>
                                <w:jc w:val="center"/>
                                <w:rPr>
                                  <w:ins w:id="999" w:author="Smith, Alison L" w:date="2016-11-01T09:54:00Z"/>
                                </w:rPr>
                              </w:pPr>
                              <w:ins w:id="1000" w:author="Smith, Alison L" w:date="2016-11-01T09:54:00Z">
                                <w:r>
                                  <w:rPr>
                                    <w:b/>
                                    <w:color w:val="808080" w:themeColor="background1" w:themeShade="80"/>
                                    <w:sz w:val="20"/>
                                    <w:szCs w:val="20"/>
                                  </w:rPr>
                                  <w:t>#</w:t>
                                </w:r>
                              </w:ins>
                            </w:p>
                          </w:txbxContent>
                        </wps:txbx>
                        <wps:bodyPr rot="0" vert="horz" wrap="square" lIns="91440" tIns="0" rIns="9144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675CFDF" id="_x0000_s1063" type="#_x0000_t202" style="position:absolute;margin-left:382.7pt;margin-top:3.3pt;width:52.7pt;height:16.7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" fillcolor="#d8d8d8 [2732]" strokeweight="2.25pt">
                  <v:textbox inset=",0,,0">
                    <w:txbxContent>
                      <w:p w14:paraId="454F73B5" w14:textId="77777777" w:rsidR="000A4D30" w:rsidRDefault="000A4D30" w:rsidP="00FA57CC">
                        <w:pPr>
                          <w:jc w:val="center"/>
                          <w:rPr>
                            <w:ins w:id="1077" w:author="Smith, Alison L" w:date="2016-11-01T09:54:00Z"/>
                          </w:rPr>
                        </w:pPr>
                        <w:ins w:id="1078" w:author="Smith, Alison L" w:date="2016-11-01T09:54:00Z">
                          <w:r>
                            <w:rPr>
                              <w:b/>
                              <w:color w:val="808080" w:themeColor="background1" w:themeShade="80"/>
                              <w:sz w:val="20"/>
                              <w:szCs w:val="20"/>
                            </w:rPr>
                            <w:t>#</w:t>
                          </w:r>
                        </w:ins>
                      </w:p>
                    </w:txbxContent>
                  </v:textbox>
                </v:shape>
              </w:pict>
            </mc:Fallback>
          </mc:AlternateContent>
        </w:r>
      </w:ins>
    </w:p>
    <w:p w14:paraId="1D3BCD6C" w14:textId="77777777" w:rsidR="00FA57CC" w:rsidRDefault="00FA57CC" w:rsidP="00FA57CC">
      <w:pPr>
        <w:tabs>
          <w:tab w:val="left" w:pos="990"/>
          <w:tab w:val="left" w:pos="3510"/>
        </w:tabs>
        <w:rPr>
          <w:ins w:id="1001" w:author="Smith, Alison L" w:date="2016-11-01T09:54:00Z"/>
          <w:sz w:val="10"/>
          <w:szCs w:val="10"/>
        </w:rPr>
      </w:pPr>
      <w:ins w:id="1002" w:author="Smith, Alison L" w:date="2016-11-01T09:54:00Z">
        <w:r>
          <w:rPr>
            <w:b/>
            <w:sz w:val="20"/>
            <w:szCs w:val="20"/>
          </w:rPr>
          <w:tab/>
          <w:t xml:space="preserve">                                               </w:t>
        </w:r>
        <w:r w:rsidRPr="00FA57CC">
          <w:rPr>
            <w:b/>
            <w:sz w:val="20"/>
            <w:szCs w:val="20"/>
          </w:rPr>
          <w:t>Planned/Actual Totals</w:t>
        </w:r>
        <w:r w:rsidRPr="00FA57CC">
          <w:rPr>
            <w:b/>
            <w:noProof/>
            <w:sz w:val="20"/>
            <w:szCs w:val="20"/>
          </w:rPr>
          <w:t xml:space="preserve"> </w:t>
        </w:r>
      </w:ins>
    </w:p>
    <w:p w14:paraId="1A446E72" w14:textId="77777777" w:rsidR="00FA57CC" w:rsidRPr="00FA57CC" w:rsidRDefault="00FA57CC" w:rsidP="00FA57CC">
      <w:pPr>
        <w:tabs>
          <w:tab w:val="left" w:pos="990"/>
          <w:tab w:val="left" w:pos="3510"/>
        </w:tabs>
        <w:rPr>
          <w:ins w:id="1003" w:author="Smith, Alison L" w:date="2016-11-01T09:54:00Z"/>
          <w:sz w:val="10"/>
          <w:szCs w:val="10"/>
        </w:rPr>
      </w:pPr>
    </w:p>
    <w:p w14:paraId="4E4DD4D8" w14:textId="77777777" w:rsidR="002A0CCE" w:rsidRDefault="002A0CCE" w:rsidP="002A0CCE">
      <w:pPr>
        <w:pStyle w:val="ListParagraph"/>
        <w:tabs>
          <w:tab w:val="left" w:pos="990"/>
          <w:tab w:val="left" w:pos="3510"/>
        </w:tabs>
        <w:ind w:left="990" w:hanging="270"/>
        <w:rPr>
          <w:ins w:id="1004" w:author="Smith, Alison L" w:date="2016-11-01T09:54:00Z"/>
          <w:sz w:val="18"/>
          <w:szCs w:val="18"/>
        </w:rPr>
      </w:pPr>
      <w:ins w:id="1005" w:author="Smith, Alison L" w:date="2016-11-01T09:54:00Z">
        <w:r w:rsidRPr="008B0DFA">
          <w:rPr>
            <w:sz w:val="18"/>
            <w:szCs w:val="18"/>
          </w:rPr>
          <w:t xml:space="preserve">* </w:t>
        </w:r>
        <w:r w:rsidRPr="008B0DFA">
          <w:rPr>
            <w:sz w:val="18"/>
            <w:szCs w:val="18"/>
          </w:rPr>
          <w:tab/>
        </w:r>
        <w:r>
          <w:rPr>
            <w:sz w:val="18"/>
            <w:szCs w:val="18"/>
          </w:rPr>
          <w:t>The sum of the figures provided should match the totals provided for each Local, Non-Traditional category in the previous table.</w:t>
        </w:r>
        <w:r w:rsidR="00AD1823">
          <w:rPr>
            <w:sz w:val="18"/>
            <w:szCs w:val="18"/>
          </w:rPr>
          <w:t xml:space="preserve"> Multiple entries may be made for each category if applicable.</w:t>
        </w:r>
      </w:ins>
    </w:p>
    <w:p w14:paraId="1AEB3C9C" w14:textId="77777777" w:rsidR="00FA57CC" w:rsidRPr="00DC7545" w:rsidRDefault="00FA57CC" w:rsidP="00FA57CC">
      <w:pPr>
        <w:pStyle w:val="ListParagraph"/>
        <w:ind w:left="360"/>
        <w:rPr>
          <w:ins w:id="1006" w:author="Smith, Alison L" w:date="2016-11-01T09:54:00Z"/>
          <w:sz w:val="6"/>
          <w:szCs w:val="6"/>
        </w:rPr>
      </w:pPr>
    </w:p>
    <w:p w14:paraId="4D80F3DA" w14:textId="77777777" w:rsidR="00FA57CC" w:rsidRPr="00031F2E" w:rsidRDefault="00FA57CC" w:rsidP="00FA57CC">
      <w:pPr>
        <w:pStyle w:val="ListParagraph"/>
        <w:tabs>
          <w:tab w:val="left" w:pos="990"/>
        </w:tabs>
        <w:rPr>
          <w:ins w:id="1007" w:author="Smith, Alison L" w:date="2016-11-01T09:54:00Z"/>
          <w:sz w:val="18"/>
          <w:szCs w:val="18"/>
        </w:rPr>
      </w:pPr>
      <w:ins w:id="1008" w:author="Smith, Alison L" w:date="2016-11-01T09:54:00Z">
        <w:r w:rsidRPr="00031F2E">
          <w:rPr>
            <w:sz w:val="18"/>
            <w:szCs w:val="18"/>
          </w:rPr>
          <w:t xml:space="preserve">^^ </w:t>
        </w:r>
        <w:r w:rsidRPr="00031F2E">
          <w:rPr>
            <w:sz w:val="18"/>
            <w:szCs w:val="18"/>
          </w:rPr>
          <w:tab/>
          <w:t>Figures and text in the “Planned” column should match the corresponding Annual MTW Plan.</w:t>
        </w:r>
      </w:ins>
    </w:p>
    <w:p w14:paraId="6717E176" w14:textId="77777777" w:rsidR="002A0CCE" w:rsidRDefault="002A0CCE">
      <w:pPr>
        <w:pStyle w:val="ListParagraph"/>
        <w:tabs>
          <w:tab w:val="left" w:pos="990"/>
          <w:tab w:val="left" w:pos="3510"/>
        </w:tabs>
        <w:ind w:left="990" w:hanging="270"/>
        <w:rPr>
          <w:sz w:val="10"/>
          <w:rPrChange w:id="1009" w:author="Smith, Alison L" w:date="2016-11-01T09:54:00Z">
            <w:rPr>
              <w:b/>
              <w:sz w:val="20"/>
            </w:rPr>
          </w:rPrChange>
        </w:rPr>
        <w:pPrChange w:id="1010" w:author="Smith, Alison L" w:date="2016-11-01T09:54:00Z">
          <w:pPr>
            <w:pStyle w:val="ListParagraph"/>
            <w:ind w:left="1170"/>
          </w:pPr>
        </w:pPrChange>
      </w:pPr>
    </w:p>
    <w:p w14:paraId="1A3161F5" w14:textId="77777777" w:rsidR="00FA57CC" w:rsidRPr="002A0CCE" w:rsidRDefault="00FA57CC">
      <w:pPr>
        <w:pStyle w:val="ListParagraph"/>
        <w:tabs>
          <w:tab w:val="left" w:pos="990"/>
          <w:tab w:val="left" w:pos="3510"/>
        </w:tabs>
        <w:ind w:left="990" w:hanging="270"/>
        <w:rPr>
          <w:sz w:val="10"/>
          <w:szCs w:val="10"/>
        </w:rPr>
        <w:pPrChange w:id="1011" w:author="Smith, Alison L" w:date="2016-11-01T09:54:00Z">
          <w:pPr>
            <w:tabs>
              <w:tab w:val="left" w:pos="990"/>
              <w:tab w:val="left" w:pos="3510"/>
            </w:tabs>
          </w:pPr>
        </w:pPrChange>
      </w:pPr>
    </w:p>
    <w:tbl>
      <w:tblPr>
        <w:tblStyle w:val="TableGrid"/>
        <w:tblpPr w:leftFromText="180" w:rightFromText="180" w:vertAnchor="text" w:tblpX="348" w:tblpY="1"/>
        <w:tblOverlap w:val="neve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Look w:val="04A0" w:firstRow="1" w:lastRow="0" w:firstColumn="1" w:lastColumn="0" w:noHBand="0" w:noVBand="1"/>
      </w:tblPr>
      <w:tblGrid>
        <w:gridCol w:w="5670"/>
        <w:gridCol w:w="1800"/>
        <w:gridCol w:w="2160"/>
        <w:tblGridChange w:id="1012">
          <w:tblGrid>
            <w:gridCol w:w="330"/>
            <w:gridCol w:w="5340"/>
            <w:gridCol w:w="330"/>
            <w:gridCol w:w="1470"/>
            <w:gridCol w:w="330"/>
            <w:gridCol w:w="1830"/>
            <w:gridCol w:w="330"/>
          </w:tblGrid>
        </w:tblGridChange>
      </w:tblGrid>
      <w:tr w:rsidR="00B042CA" w:rsidRPr="008B0DFA" w14:paraId="219CF452" w14:textId="77777777" w:rsidTr="009339C4">
        <w:trPr>
          <w:trHeight w:val="518"/>
        </w:trPr>
        <w:tc>
          <w:tcPr>
            <w:tcW w:w="5670" w:type="dxa"/>
            <w:shd w:val="clear" w:color="auto" w:fill="BFBFBF" w:themeFill="background1" w:themeFillShade="BF"/>
            <w:vAlign w:val="center"/>
          </w:tcPr>
          <w:p w14:paraId="7387B1AB" w14:textId="77777777" w:rsidR="00DC7545" w:rsidRPr="008B0DFA" w:rsidRDefault="00DC7545">
            <w:pPr>
              <w:pStyle w:val="ListParagraph"/>
              <w:ind w:left="0"/>
              <w:jc w:val="center"/>
              <w:rPr>
                <w:b/>
                <w:sz w:val="20"/>
                <w:szCs w:val="20"/>
              </w:rPr>
              <w:pPrChange w:id="1013" w:author="Smith, Alison L" w:date="2016-11-01T09:54:00Z">
                <w:pPr>
                  <w:pStyle w:val="ListParagraph"/>
                  <w:framePr w:hSpace="180" w:wrap="around" w:vAnchor="text" w:hAnchor="text" w:y="1"/>
                  <w:ind w:left="0"/>
                  <w:suppressOverlap/>
                  <w:jc w:val="center"/>
                </w:pPr>
              </w:pPrChange>
            </w:pPr>
            <w:r>
              <w:rPr>
                <w:b/>
                <w:sz w:val="20"/>
                <w:szCs w:val="20"/>
              </w:rPr>
              <w:t xml:space="preserve">HOUSEHOLDS </w:t>
            </w:r>
            <w:r w:rsidR="00D97CC9">
              <w:rPr>
                <w:b/>
                <w:sz w:val="20"/>
                <w:szCs w:val="20"/>
              </w:rPr>
              <w:t xml:space="preserve">RECEIVING </w:t>
            </w:r>
            <w:r>
              <w:rPr>
                <w:b/>
                <w:sz w:val="20"/>
                <w:szCs w:val="20"/>
              </w:rPr>
              <w:t>LOCAL, NON-TRADITIONAL SERVICES ONLY</w:t>
            </w:r>
          </w:p>
        </w:tc>
        <w:tc>
          <w:tcPr>
            <w:tcW w:w="1800" w:type="dxa"/>
            <w:shd w:val="clear" w:color="auto" w:fill="BFBFBF" w:themeFill="background1" w:themeFillShade="BF"/>
            <w:vAlign w:val="center"/>
          </w:tcPr>
          <w:p w14:paraId="37B7D9C5" w14:textId="77777777" w:rsidR="00DC7545" w:rsidRPr="008B0DFA" w:rsidRDefault="00DC7545">
            <w:pPr>
              <w:pStyle w:val="ListParagraph"/>
              <w:ind w:left="0"/>
              <w:jc w:val="center"/>
              <w:rPr>
                <w:b/>
                <w:sz w:val="20"/>
                <w:szCs w:val="20"/>
              </w:rPr>
              <w:pPrChange w:id="1014" w:author="Smith, Alison L" w:date="2016-11-01T09:54:00Z">
                <w:pPr>
                  <w:pStyle w:val="ListParagraph"/>
                  <w:framePr w:hSpace="180" w:wrap="around" w:vAnchor="text" w:hAnchor="text" w:y="1"/>
                  <w:ind w:left="0"/>
                  <w:suppressOverlap/>
                  <w:jc w:val="center"/>
                </w:pPr>
              </w:pPrChange>
            </w:pPr>
            <w:r>
              <w:rPr>
                <w:b/>
                <w:sz w:val="20"/>
                <w:szCs w:val="20"/>
              </w:rPr>
              <w:t>AVERAGE NUMBER OF HOUSEHOLDS PER MONTH</w:t>
            </w:r>
          </w:p>
        </w:tc>
        <w:tc>
          <w:tcPr>
            <w:tcW w:w="2160" w:type="dxa"/>
            <w:shd w:val="clear" w:color="auto" w:fill="BFBFBF" w:themeFill="background1" w:themeFillShade="BF"/>
            <w:vAlign w:val="center"/>
          </w:tcPr>
          <w:p w14:paraId="232A1CBB" w14:textId="77777777" w:rsidR="00DC7545" w:rsidRPr="008B0DFA" w:rsidRDefault="00DC7545">
            <w:pPr>
              <w:pStyle w:val="ListParagraph"/>
              <w:ind w:left="0"/>
              <w:jc w:val="center"/>
              <w:rPr>
                <w:b/>
                <w:sz w:val="20"/>
                <w:szCs w:val="20"/>
              </w:rPr>
              <w:pPrChange w:id="1015" w:author="Smith, Alison L" w:date="2016-11-01T09:54:00Z">
                <w:pPr>
                  <w:pStyle w:val="ListParagraph"/>
                  <w:framePr w:hSpace="180" w:wrap="around" w:vAnchor="text" w:hAnchor="text" w:y="1"/>
                  <w:ind w:left="0"/>
                  <w:suppressOverlap/>
                  <w:jc w:val="center"/>
                </w:pPr>
              </w:pPrChange>
            </w:pPr>
            <w:r>
              <w:rPr>
                <w:b/>
                <w:sz w:val="20"/>
                <w:szCs w:val="20"/>
              </w:rPr>
              <w:t>TOTAL NUMBER OF HOUSEHOLDS IN THE PLAN YEAR</w:t>
            </w:r>
          </w:p>
        </w:tc>
      </w:tr>
      <w:tr w:rsidR="00DC7545" w:rsidRPr="008B0DFA" w14:paraId="126042EE" w14:textId="77777777" w:rsidTr="009339C4">
        <w:tblPrEx>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PrExChange w:id="1016" w:author="Smith, Alison L" w:date="2016-11-01T09:54:00Z">
            <w:tblPrEx>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PrEx>
          </w:tblPrExChange>
        </w:tblPrEx>
        <w:trPr>
          <w:trHeight w:val="216"/>
          <w:trPrChange w:id="1017" w:author="Smith, Alison L" w:date="2016-11-01T09:54:00Z">
            <w:trPr>
              <w:gridBefore w:val="1"/>
              <w:trHeight w:val="216"/>
            </w:trPr>
          </w:trPrChange>
        </w:trPr>
        <w:tc>
          <w:tcPr>
            <w:tcW w:w="5670" w:type="dxa"/>
            <w:vAlign w:val="center"/>
            <w:tcPrChange w:id="1018" w:author="Smith, Alison L" w:date="2016-11-01T09:54:00Z">
              <w:tcPr>
                <w:tcW w:w="5670" w:type="dxa"/>
                <w:gridSpan w:val="2"/>
                <w:vAlign w:val="center"/>
              </w:tcPr>
            </w:tcPrChange>
          </w:tcPr>
          <w:p w14:paraId="1D55C515" w14:textId="77777777" w:rsidR="00DC7545" w:rsidRPr="00B93F06" w:rsidRDefault="00B93F06">
            <w:pPr>
              <w:pStyle w:val="ListParagraph"/>
              <w:ind w:left="0"/>
              <w:jc w:val="center"/>
              <w:rPr>
                <w:b/>
                <w:sz w:val="20"/>
                <w:szCs w:val="20"/>
              </w:rPr>
              <w:pPrChange w:id="1019" w:author="Smith, Alison L" w:date="2016-11-01T09:54:00Z">
                <w:pPr>
                  <w:pStyle w:val="ListParagraph"/>
                  <w:framePr w:hSpace="180" w:wrap="around" w:vAnchor="text" w:hAnchor="text" w:y="1"/>
                  <w:ind w:left="0"/>
                  <w:suppressOverlap/>
                  <w:jc w:val="center"/>
                </w:pPr>
              </w:pPrChange>
            </w:pPr>
            <w:r w:rsidRPr="00B93F06">
              <w:rPr>
                <w:b/>
                <w:color w:val="808080" w:themeColor="background1" w:themeShade="80"/>
                <w:sz w:val="20"/>
                <w:szCs w:val="20"/>
              </w:rPr>
              <w:t>Program Name/Services Provided</w:t>
            </w:r>
          </w:p>
        </w:tc>
        <w:tc>
          <w:tcPr>
            <w:tcW w:w="1800" w:type="dxa"/>
            <w:vAlign w:val="center"/>
            <w:tcPrChange w:id="1020" w:author="Smith, Alison L" w:date="2016-11-01T09:54:00Z">
              <w:tcPr>
                <w:tcW w:w="1800" w:type="dxa"/>
                <w:gridSpan w:val="2"/>
                <w:vAlign w:val="center"/>
              </w:tcPr>
            </w:tcPrChange>
          </w:tcPr>
          <w:p w14:paraId="7E76818E" w14:textId="77777777" w:rsidR="00DC7545" w:rsidRPr="008B0DFA" w:rsidRDefault="00B93F06">
            <w:pPr>
              <w:pStyle w:val="ListParagraph"/>
              <w:ind w:left="0"/>
              <w:jc w:val="center"/>
              <w:rPr>
                <w:sz w:val="20"/>
                <w:szCs w:val="20"/>
              </w:rPr>
              <w:pPrChange w:id="1021" w:author="Smith, Alison L" w:date="2016-11-01T09:54:00Z">
                <w:pPr>
                  <w:pStyle w:val="ListParagraph"/>
                  <w:framePr w:hSpace="180" w:wrap="around" w:vAnchor="text" w:hAnchor="text" w:y="1"/>
                  <w:ind w:left="0"/>
                  <w:suppressOverlap/>
                  <w:jc w:val="center"/>
                </w:pPr>
              </w:pPrChange>
            </w:pPr>
            <w:r>
              <w:rPr>
                <w:b/>
                <w:color w:val="808080" w:themeColor="background1" w:themeShade="80"/>
                <w:sz w:val="20"/>
                <w:szCs w:val="20"/>
              </w:rPr>
              <w:t>#</w:t>
            </w:r>
          </w:p>
        </w:tc>
        <w:tc>
          <w:tcPr>
            <w:tcW w:w="2160" w:type="dxa"/>
            <w:vAlign w:val="center"/>
            <w:tcPrChange w:id="1022" w:author="Smith, Alison L" w:date="2016-11-01T09:54:00Z">
              <w:tcPr>
                <w:tcW w:w="2160" w:type="dxa"/>
                <w:gridSpan w:val="2"/>
                <w:vAlign w:val="center"/>
              </w:tcPr>
            </w:tcPrChange>
          </w:tcPr>
          <w:p w14:paraId="23551701" w14:textId="77777777" w:rsidR="00DC7545" w:rsidRPr="008B0DFA" w:rsidRDefault="00B93F06">
            <w:pPr>
              <w:pStyle w:val="ListParagraph"/>
              <w:ind w:left="0"/>
              <w:jc w:val="center"/>
              <w:rPr>
                <w:sz w:val="20"/>
                <w:szCs w:val="20"/>
              </w:rPr>
              <w:pPrChange w:id="1023" w:author="Smith, Alison L" w:date="2016-11-01T09:54:00Z">
                <w:pPr>
                  <w:pStyle w:val="ListParagraph"/>
                  <w:framePr w:hSpace="180" w:wrap="around" w:vAnchor="text" w:hAnchor="text" w:y="1"/>
                  <w:ind w:left="0"/>
                  <w:suppressOverlap/>
                  <w:jc w:val="center"/>
                </w:pPr>
              </w:pPrChange>
            </w:pPr>
            <w:r>
              <w:rPr>
                <w:b/>
                <w:color w:val="808080" w:themeColor="background1" w:themeShade="80"/>
                <w:sz w:val="20"/>
                <w:szCs w:val="20"/>
              </w:rPr>
              <w:t>#</w:t>
            </w:r>
          </w:p>
        </w:tc>
      </w:tr>
    </w:tbl>
    <w:p w14:paraId="11F45578" w14:textId="77777777" w:rsidR="00A66CAE" w:rsidRDefault="00A66CAE" w:rsidP="00A66CAE">
      <w:pPr>
        <w:rPr>
          <w:sz w:val="20"/>
          <w:szCs w:val="20"/>
        </w:rPr>
      </w:pPr>
    </w:p>
    <w:p w14:paraId="657F8820" w14:textId="77777777" w:rsidR="00A66CAE" w:rsidRPr="00031F2E" w:rsidRDefault="00D97CC9" w:rsidP="00885F38">
      <w:pPr>
        <w:pStyle w:val="ListParagraph"/>
        <w:numPr>
          <w:ilvl w:val="0"/>
          <w:numId w:val="9"/>
        </w:numPr>
        <w:ind w:left="720" w:hanging="360"/>
        <w:rPr>
          <w:b/>
          <w:sz w:val="20"/>
          <w:szCs w:val="20"/>
        </w:rPr>
      </w:pPr>
      <w:r>
        <w:rPr>
          <w:b/>
          <w:sz w:val="20"/>
          <w:szCs w:val="20"/>
        </w:rPr>
        <w:t>Discussion of Any Actual</w:t>
      </w:r>
      <w:r w:rsidR="00A66CAE" w:rsidRPr="00031F2E">
        <w:rPr>
          <w:b/>
          <w:sz w:val="20"/>
          <w:szCs w:val="20"/>
        </w:rPr>
        <w:t xml:space="preserve"> Issues/Solutions Related to Leasing</w:t>
      </w:r>
    </w:p>
    <w:p w14:paraId="689621EB" w14:textId="77777777" w:rsidR="00D97CC9" w:rsidRPr="00D97CC9" w:rsidRDefault="00D97CC9" w:rsidP="00D97CC9">
      <w:pPr>
        <w:ind w:firstLine="720"/>
        <w:rPr>
          <w:sz w:val="20"/>
          <w:szCs w:val="20"/>
        </w:rPr>
      </w:pPr>
      <w:r>
        <w:rPr>
          <w:sz w:val="20"/>
          <w:szCs w:val="20"/>
        </w:rPr>
        <w:t xml:space="preserve">Discussion of any actual issues and solutions utilized </w:t>
      </w:r>
      <w:r w:rsidRPr="00D97CC9">
        <w:rPr>
          <w:sz w:val="20"/>
          <w:szCs w:val="20"/>
        </w:rPr>
        <w:t>in the MTW housing programs listed.</w:t>
      </w:r>
    </w:p>
    <w:p w14:paraId="62A01C98" w14:textId="77777777" w:rsidR="00A66CAE" w:rsidRPr="006D06BC" w:rsidRDefault="00A66CAE" w:rsidP="00A66CAE">
      <w:pPr>
        <w:pStyle w:val="ListParagraph"/>
        <w:ind w:left="360" w:firstLine="360"/>
        <w:rPr>
          <w:sz w:val="6"/>
          <w:szCs w:val="6"/>
        </w:rPr>
      </w:pPr>
    </w:p>
    <w:tbl>
      <w:tblPr>
        <w:tblStyle w:val="TableGrid"/>
        <w:tblW w:w="9630" w:type="dxa"/>
        <w:tblInd w:w="330" w:type="dxa"/>
        <w:tblLayout w:type="fixed"/>
        <w:tblLook w:val="04A0" w:firstRow="1" w:lastRow="0" w:firstColumn="1" w:lastColumn="0" w:noHBand="0" w:noVBand="1"/>
        <w:tblPrChange w:id="1024" w:author="Smith, Alison L" w:date="2016-11-01T09:54:00Z">
          <w:tblPr>
            <w:tblStyle w:val="TableGrid"/>
            <w:tblpPr w:leftFromText="180" w:rightFromText="180" w:vertAnchor="text" w:tblpY="1"/>
            <w:tblOverlap w:val="never"/>
            <w:tblW w:w="0" w:type="auto"/>
            <w:tblLayout w:type="fixed"/>
            <w:tblLook w:val="04A0" w:firstRow="1" w:lastRow="0" w:firstColumn="1" w:lastColumn="0" w:noHBand="0" w:noVBand="1"/>
          </w:tblPr>
        </w:tblPrChange>
      </w:tblPr>
      <w:tblGrid>
        <w:gridCol w:w="3060"/>
        <w:gridCol w:w="6570"/>
        <w:tblGridChange w:id="1025">
          <w:tblGrid>
            <w:gridCol w:w="3060"/>
            <w:gridCol w:w="6570"/>
          </w:tblGrid>
        </w:tblGridChange>
      </w:tblGrid>
      <w:tr w:rsidR="00A66CAE" w:rsidRPr="008B0DFA" w14:paraId="0625D997" w14:textId="77777777" w:rsidTr="009339C4">
        <w:trPr>
          <w:trHeight w:val="393"/>
          <w:trPrChange w:id="1026" w:author="Smith, Alison L" w:date="2016-11-01T09:54:00Z">
            <w:trPr>
              <w:trHeight w:val="393"/>
            </w:trPr>
          </w:trPrChange>
        </w:trPr>
        <w:tc>
          <w:tcPr>
            <w:tcW w:w="3060" w:type="dxa"/>
            <w:tcBorders>
              <w:top w:val="single" w:sz="24" w:space="0" w:color="auto"/>
              <w:left w:val="single" w:sz="24" w:space="0" w:color="auto"/>
              <w:bottom w:val="single" w:sz="24" w:space="0" w:color="auto"/>
              <w:right w:val="single" w:sz="24" w:space="0" w:color="auto"/>
            </w:tcBorders>
            <w:shd w:val="clear" w:color="auto" w:fill="BFBFBF" w:themeFill="background1" w:themeFillShade="BF"/>
            <w:vAlign w:val="center"/>
            <w:tcPrChange w:id="1027" w:author="Smith, Alison L" w:date="2016-11-01T09:54:00Z">
              <w:tcPr>
                <w:tcW w:w="3060" w:type="dxa"/>
                <w:tcBorders>
                  <w:top w:val="single" w:sz="24" w:space="0" w:color="auto"/>
                  <w:left w:val="single" w:sz="24" w:space="0" w:color="auto"/>
                  <w:bottom w:val="single" w:sz="24" w:space="0" w:color="auto"/>
                  <w:right w:val="single" w:sz="24" w:space="0" w:color="auto"/>
                </w:tcBorders>
                <w:shd w:val="clear" w:color="auto" w:fill="BFBFBF" w:themeFill="background1" w:themeFillShade="BF"/>
                <w:vAlign w:val="center"/>
              </w:tcPr>
            </w:tcPrChange>
          </w:tcPr>
          <w:p w14:paraId="3375E676" w14:textId="77777777" w:rsidR="00A66CAE" w:rsidRPr="008B0DFA" w:rsidRDefault="00A66CAE">
            <w:pPr>
              <w:pStyle w:val="ListParagraph"/>
              <w:ind w:left="0"/>
              <w:jc w:val="center"/>
              <w:rPr>
                <w:b/>
                <w:sz w:val="20"/>
                <w:szCs w:val="20"/>
              </w:rPr>
              <w:pPrChange w:id="1028" w:author="Smith, Alison L" w:date="2016-11-01T09:54:00Z">
                <w:pPr>
                  <w:pStyle w:val="ListParagraph"/>
                  <w:framePr w:hSpace="180" w:wrap="around" w:vAnchor="text" w:hAnchor="text" w:y="1"/>
                  <w:ind w:left="0"/>
                  <w:suppressOverlap/>
                  <w:jc w:val="center"/>
                </w:pPr>
              </w:pPrChange>
            </w:pPr>
            <w:r w:rsidRPr="008B0DFA">
              <w:rPr>
                <w:b/>
                <w:sz w:val="20"/>
                <w:szCs w:val="20"/>
              </w:rPr>
              <w:t>HOUSING PROGRAM</w:t>
            </w:r>
          </w:p>
        </w:tc>
        <w:tc>
          <w:tcPr>
            <w:tcW w:w="6570" w:type="dxa"/>
            <w:tcBorders>
              <w:top w:val="single" w:sz="24" w:space="0" w:color="auto"/>
              <w:left w:val="single" w:sz="24" w:space="0" w:color="auto"/>
              <w:right w:val="single" w:sz="24" w:space="0" w:color="auto"/>
            </w:tcBorders>
            <w:shd w:val="clear" w:color="auto" w:fill="BFBFBF" w:themeFill="background1" w:themeFillShade="BF"/>
            <w:vAlign w:val="center"/>
            <w:tcPrChange w:id="1029" w:author="Smith, Alison L" w:date="2016-11-01T09:54:00Z">
              <w:tcPr>
                <w:tcW w:w="6570" w:type="dxa"/>
                <w:tcBorders>
                  <w:top w:val="single" w:sz="24" w:space="0" w:color="auto"/>
                  <w:left w:val="single" w:sz="24" w:space="0" w:color="auto"/>
                  <w:right w:val="single" w:sz="24" w:space="0" w:color="auto"/>
                </w:tcBorders>
                <w:shd w:val="clear" w:color="auto" w:fill="BFBFBF" w:themeFill="background1" w:themeFillShade="BF"/>
                <w:vAlign w:val="center"/>
              </w:tcPr>
            </w:tcPrChange>
          </w:tcPr>
          <w:p w14:paraId="4D16FE47" w14:textId="77777777" w:rsidR="00A66CAE" w:rsidRPr="008B0DFA" w:rsidRDefault="00D97CC9">
            <w:pPr>
              <w:pStyle w:val="ListParagraph"/>
              <w:ind w:left="0"/>
              <w:jc w:val="center"/>
              <w:rPr>
                <w:b/>
                <w:sz w:val="20"/>
                <w:szCs w:val="20"/>
              </w:rPr>
              <w:pPrChange w:id="1030" w:author="Smith, Alison L" w:date="2016-11-01T09:54:00Z">
                <w:pPr>
                  <w:pStyle w:val="ListParagraph"/>
                  <w:framePr w:hSpace="180" w:wrap="around" w:vAnchor="text" w:hAnchor="text" w:y="1"/>
                  <w:ind w:left="0"/>
                  <w:suppressOverlap/>
                  <w:jc w:val="center"/>
                </w:pPr>
              </w:pPrChange>
            </w:pPr>
            <w:r>
              <w:rPr>
                <w:b/>
                <w:sz w:val="20"/>
                <w:szCs w:val="20"/>
              </w:rPr>
              <w:t xml:space="preserve">DESCRIPTION OF ACTUAL LEASING ISSUES AND </w:t>
            </w:r>
            <w:r w:rsidR="00A66CAE" w:rsidRPr="008B0DFA">
              <w:rPr>
                <w:b/>
                <w:sz w:val="20"/>
                <w:szCs w:val="20"/>
              </w:rPr>
              <w:t>SOLUTIONS</w:t>
            </w:r>
          </w:p>
        </w:tc>
      </w:tr>
      <w:tr w:rsidR="00A66CAE" w:rsidRPr="008B0DFA" w14:paraId="129E6954" w14:textId="77777777" w:rsidTr="009339C4">
        <w:trPr>
          <w:trHeight w:val="216"/>
          <w:trPrChange w:id="1031" w:author="Smith, Alison L" w:date="2016-11-01T09:54:00Z">
            <w:trPr>
              <w:trHeight w:val="216"/>
            </w:trPr>
          </w:trPrChange>
        </w:trPr>
        <w:tc>
          <w:tcPr>
            <w:tcW w:w="3060" w:type="dxa"/>
            <w:tcBorders>
              <w:top w:val="single" w:sz="24" w:space="0" w:color="auto"/>
              <w:left w:val="single" w:sz="24" w:space="0" w:color="auto"/>
              <w:right w:val="single" w:sz="24" w:space="0" w:color="auto"/>
            </w:tcBorders>
            <w:vAlign w:val="center"/>
            <w:tcPrChange w:id="1032" w:author="Smith, Alison L" w:date="2016-11-01T09:54:00Z">
              <w:tcPr>
                <w:tcW w:w="3060" w:type="dxa"/>
                <w:tcBorders>
                  <w:top w:val="single" w:sz="24" w:space="0" w:color="auto"/>
                  <w:left w:val="single" w:sz="24" w:space="0" w:color="auto"/>
                  <w:right w:val="single" w:sz="24" w:space="0" w:color="auto"/>
                </w:tcBorders>
                <w:vAlign w:val="center"/>
              </w:tcPr>
            </w:tcPrChange>
          </w:tcPr>
          <w:p w14:paraId="751929A1" w14:textId="77777777" w:rsidR="00A66CAE" w:rsidRPr="00B93F06" w:rsidRDefault="00A66CAE">
            <w:pPr>
              <w:pStyle w:val="ListParagraph"/>
              <w:ind w:left="0"/>
              <w:jc w:val="center"/>
              <w:rPr>
                <w:b/>
                <w:sz w:val="20"/>
                <w:szCs w:val="20"/>
              </w:rPr>
              <w:pPrChange w:id="1033" w:author="Smith, Alison L" w:date="2016-11-01T09:54:00Z">
                <w:pPr>
                  <w:pStyle w:val="ListParagraph"/>
                  <w:framePr w:hSpace="180" w:wrap="around" w:vAnchor="text" w:hAnchor="text" w:y="1"/>
                  <w:ind w:left="0"/>
                  <w:suppressOverlap/>
                  <w:jc w:val="center"/>
                </w:pPr>
              </w:pPrChange>
            </w:pPr>
            <w:r w:rsidRPr="00B93F06">
              <w:rPr>
                <w:b/>
                <w:sz w:val="20"/>
                <w:szCs w:val="20"/>
              </w:rPr>
              <w:t>MTW Public Housing</w:t>
            </w:r>
          </w:p>
        </w:tc>
        <w:tc>
          <w:tcPr>
            <w:tcW w:w="6570" w:type="dxa"/>
            <w:tcBorders>
              <w:top w:val="single" w:sz="24" w:space="0" w:color="auto"/>
              <w:left w:val="single" w:sz="24" w:space="0" w:color="auto"/>
              <w:right w:val="single" w:sz="24" w:space="0" w:color="auto"/>
            </w:tcBorders>
            <w:vAlign w:val="center"/>
            <w:tcPrChange w:id="1034" w:author="Smith, Alison L" w:date="2016-11-01T09:54:00Z">
              <w:tcPr>
                <w:tcW w:w="6570" w:type="dxa"/>
                <w:tcBorders>
                  <w:top w:val="single" w:sz="24" w:space="0" w:color="auto"/>
                  <w:left w:val="single" w:sz="24" w:space="0" w:color="auto"/>
                  <w:right w:val="single" w:sz="24" w:space="0" w:color="auto"/>
                </w:tcBorders>
                <w:vAlign w:val="center"/>
              </w:tcPr>
            </w:tcPrChange>
          </w:tcPr>
          <w:p w14:paraId="615EF308" w14:textId="77777777" w:rsidR="00A66CAE" w:rsidRPr="008B0DFA" w:rsidRDefault="00B93F06">
            <w:pPr>
              <w:pStyle w:val="ListParagraph"/>
              <w:ind w:left="0"/>
              <w:jc w:val="center"/>
              <w:rPr>
                <w:sz w:val="20"/>
                <w:szCs w:val="20"/>
              </w:rPr>
              <w:pPrChange w:id="1035" w:author="Smith, Alison L" w:date="2016-11-01T09:54:00Z">
                <w:pPr>
                  <w:pStyle w:val="ListParagraph"/>
                  <w:framePr w:hSpace="180" w:wrap="around" w:vAnchor="text" w:hAnchor="text" w:y="1"/>
                  <w:ind w:left="0"/>
                  <w:suppressOverlap/>
                  <w:jc w:val="center"/>
                </w:pPr>
              </w:pPrChange>
            </w:pPr>
            <w:r>
              <w:rPr>
                <w:b/>
                <w:color w:val="808080" w:themeColor="background1" w:themeShade="80"/>
                <w:sz w:val="20"/>
                <w:szCs w:val="20"/>
              </w:rPr>
              <w:t>Description</w:t>
            </w:r>
          </w:p>
        </w:tc>
      </w:tr>
      <w:tr w:rsidR="00A66CAE" w:rsidRPr="008B0DFA" w14:paraId="14F950BB" w14:textId="77777777" w:rsidTr="009339C4">
        <w:trPr>
          <w:trHeight w:val="216"/>
          <w:trPrChange w:id="1036" w:author="Smith, Alison L" w:date="2016-11-01T09:54:00Z">
            <w:trPr>
              <w:trHeight w:val="216"/>
            </w:trPr>
          </w:trPrChange>
        </w:trPr>
        <w:tc>
          <w:tcPr>
            <w:tcW w:w="3060" w:type="dxa"/>
            <w:tcBorders>
              <w:left w:val="single" w:sz="24" w:space="0" w:color="auto"/>
              <w:right w:val="single" w:sz="24" w:space="0" w:color="auto"/>
            </w:tcBorders>
            <w:vAlign w:val="center"/>
            <w:tcPrChange w:id="1037" w:author="Smith, Alison L" w:date="2016-11-01T09:54:00Z">
              <w:tcPr>
                <w:tcW w:w="3060" w:type="dxa"/>
                <w:tcBorders>
                  <w:left w:val="single" w:sz="24" w:space="0" w:color="auto"/>
                  <w:right w:val="single" w:sz="24" w:space="0" w:color="auto"/>
                </w:tcBorders>
                <w:vAlign w:val="center"/>
              </w:tcPr>
            </w:tcPrChange>
          </w:tcPr>
          <w:p w14:paraId="623B72D0" w14:textId="77777777" w:rsidR="00A66CAE" w:rsidRPr="00B93F06" w:rsidRDefault="00A66CAE">
            <w:pPr>
              <w:pStyle w:val="ListParagraph"/>
              <w:ind w:left="0"/>
              <w:jc w:val="center"/>
              <w:rPr>
                <w:b/>
                <w:sz w:val="20"/>
                <w:szCs w:val="20"/>
              </w:rPr>
              <w:pPrChange w:id="1038" w:author="Smith, Alison L" w:date="2016-11-01T09:54:00Z">
                <w:pPr>
                  <w:pStyle w:val="ListParagraph"/>
                  <w:framePr w:hSpace="180" w:wrap="around" w:vAnchor="text" w:hAnchor="text" w:y="1"/>
                  <w:ind w:left="0"/>
                  <w:suppressOverlap/>
                  <w:jc w:val="center"/>
                </w:pPr>
              </w:pPrChange>
            </w:pPr>
            <w:r w:rsidRPr="00B93F06">
              <w:rPr>
                <w:b/>
                <w:sz w:val="20"/>
                <w:szCs w:val="20"/>
              </w:rPr>
              <w:t>MTW Housing Choice Voucher</w:t>
            </w:r>
          </w:p>
        </w:tc>
        <w:tc>
          <w:tcPr>
            <w:tcW w:w="6570" w:type="dxa"/>
            <w:tcBorders>
              <w:left w:val="single" w:sz="24" w:space="0" w:color="auto"/>
              <w:right w:val="single" w:sz="24" w:space="0" w:color="auto"/>
            </w:tcBorders>
            <w:vAlign w:val="center"/>
            <w:tcPrChange w:id="1039" w:author="Smith, Alison L" w:date="2016-11-01T09:54:00Z">
              <w:tcPr>
                <w:tcW w:w="6570" w:type="dxa"/>
                <w:tcBorders>
                  <w:left w:val="single" w:sz="24" w:space="0" w:color="auto"/>
                  <w:right w:val="single" w:sz="24" w:space="0" w:color="auto"/>
                </w:tcBorders>
                <w:vAlign w:val="center"/>
              </w:tcPr>
            </w:tcPrChange>
          </w:tcPr>
          <w:p w14:paraId="1DB0715A" w14:textId="77777777" w:rsidR="00A66CAE" w:rsidRPr="008B0DFA" w:rsidRDefault="00B93F06">
            <w:pPr>
              <w:pStyle w:val="ListParagraph"/>
              <w:ind w:left="0"/>
              <w:jc w:val="center"/>
              <w:rPr>
                <w:sz w:val="20"/>
                <w:szCs w:val="20"/>
              </w:rPr>
              <w:pPrChange w:id="1040" w:author="Smith, Alison L" w:date="2016-11-01T09:54:00Z">
                <w:pPr>
                  <w:pStyle w:val="ListParagraph"/>
                  <w:framePr w:hSpace="180" w:wrap="around" w:vAnchor="text" w:hAnchor="text" w:y="1"/>
                  <w:ind w:left="0"/>
                  <w:suppressOverlap/>
                  <w:jc w:val="center"/>
                </w:pPr>
              </w:pPrChange>
            </w:pPr>
            <w:r>
              <w:rPr>
                <w:b/>
                <w:color w:val="808080" w:themeColor="background1" w:themeShade="80"/>
                <w:sz w:val="20"/>
                <w:szCs w:val="20"/>
              </w:rPr>
              <w:t>Description</w:t>
            </w:r>
          </w:p>
        </w:tc>
      </w:tr>
      <w:tr w:rsidR="00A66CAE" w:rsidRPr="008B0DFA" w14:paraId="4EE79262" w14:textId="77777777" w:rsidTr="009339C4">
        <w:trPr>
          <w:trHeight w:val="216"/>
          <w:trPrChange w:id="1041" w:author="Smith, Alison L" w:date="2016-11-01T09:54:00Z">
            <w:trPr>
              <w:trHeight w:val="216"/>
            </w:trPr>
          </w:trPrChange>
        </w:trPr>
        <w:tc>
          <w:tcPr>
            <w:tcW w:w="3060" w:type="dxa"/>
            <w:tcBorders>
              <w:left w:val="single" w:sz="24" w:space="0" w:color="auto"/>
              <w:bottom w:val="single" w:sz="24" w:space="0" w:color="auto"/>
              <w:right w:val="single" w:sz="24" w:space="0" w:color="auto"/>
            </w:tcBorders>
            <w:vAlign w:val="center"/>
            <w:tcPrChange w:id="1042" w:author="Smith, Alison L" w:date="2016-11-01T09:54:00Z">
              <w:tcPr>
                <w:tcW w:w="3060" w:type="dxa"/>
                <w:tcBorders>
                  <w:left w:val="single" w:sz="24" w:space="0" w:color="auto"/>
                  <w:bottom w:val="single" w:sz="24" w:space="0" w:color="auto"/>
                  <w:right w:val="single" w:sz="24" w:space="0" w:color="auto"/>
                </w:tcBorders>
                <w:vAlign w:val="center"/>
              </w:tcPr>
            </w:tcPrChange>
          </w:tcPr>
          <w:p w14:paraId="3B9AD0E7" w14:textId="77777777" w:rsidR="00A66CAE" w:rsidRPr="00B93F06" w:rsidRDefault="00A66CAE">
            <w:pPr>
              <w:pStyle w:val="ListParagraph"/>
              <w:ind w:left="0"/>
              <w:jc w:val="center"/>
              <w:rPr>
                <w:b/>
                <w:sz w:val="20"/>
                <w:szCs w:val="20"/>
              </w:rPr>
              <w:pPrChange w:id="1043" w:author="Smith, Alison L" w:date="2016-11-01T09:54:00Z">
                <w:pPr>
                  <w:pStyle w:val="ListParagraph"/>
                  <w:framePr w:hSpace="180" w:wrap="around" w:vAnchor="text" w:hAnchor="text" w:y="1"/>
                  <w:ind w:left="0"/>
                  <w:suppressOverlap/>
                  <w:jc w:val="center"/>
                </w:pPr>
              </w:pPrChange>
            </w:pPr>
            <w:r w:rsidRPr="00B93F06">
              <w:rPr>
                <w:b/>
                <w:sz w:val="20"/>
                <w:szCs w:val="20"/>
              </w:rPr>
              <w:t>Local, Non-Traditional</w:t>
            </w:r>
          </w:p>
        </w:tc>
        <w:tc>
          <w:tcPr>
            <w:tcW w:w="6570" w:type="dxa"/>
            <w:tcBorders>
              <w:left w:val="single" w:sz="24" w:space="0" w:color="auto"/>
              <w:bottom w:val="single" w:sz="24" w:space="0" w:color="auto"/>
              <w:right w:val="single" w:sz="24" w:space="0" w:color="auto"/>
            </w:tcBorders>
            <w:vAlign w:val="center"/>
            <w:tcPrChange w:id="1044" w:author="Smith, Alison L" w:date="2016-11-01T09:54:00Z">
              <w:tcPr>
                <w:tcW w:w="6570" w:type="dxa"/>
                <w:tcBorders>
                  <w:left w:val="single" w:sz="24" w:space="0" w:color="auto"/>
                  <w:bottom w:val="single" w:sz="24" w:space="0" w:color="auto"/>
                  <w:right w:val="single" w:sz="24" w:space="0" w:color="auto"/>
                </w:tcBorders>
                <w:vAlign w:val="center"/>
              </w:tcPr>
            </w:tcPrChange>
          </w:tcPr>
          <w:p w14:paraId="3D4D05E2" w14:textId="77777777" w:rsidR="00A66CAE" w:rsidRPr="008B0DFA" w:rsidRDefault="00B93F06">
            <w:pPr>
              <w:pStyle w:val="ListParagraph"/>
              <w:ind w:left="0"/>
              <w:jc w:val="center"/>
              <w:rPr>
                <w:sz w:val="20"/>
                <w:szCs w:val="20"/>
              </w:rPr>
              <w:pPrChange w:id="1045" w:author="Smith, Alison L" w:date="2016-11-01T09:54:00Z">
                <w:pPr>
                  <w:pStyle w:val="ListParagraph"/>
                  <w:framePr w:hSpace="180" w:wrap="around" w:vAnchor="text" w:hAnchor="text" w:y="1"/>
                  <w:ind w:left="0"/>
                  <w:suppressOverlap/>
                  <w:jc w:val="center"/>
                </w:pPr>
              </w:pPrChange>
            </w:pPr>
            <w:r>
              <w:rPr>
                <w:b/>
                <w:color w:val="808080" w:themeColor="background1" w:themeShade="80"/>
                <w:sz w:val="20"/>
                <w:szCs w:val="20"/>
              </w:rPr>
              <w:t>Description</w:t>
            </w:r>
          </w:p>
        </w:tc>
      </w:tr>
    </w:tbl>
    <w:p w14:paraId="24E786EE" w14:textId="77777777" w:rsidR="00ED323F" w:rsidRDefault="00ED323F" w:rsidP="00ED323F">
      <w:pPr>
        <w:pStyle w:val="ListParagraph"/>
        <w:ind w:left="360"/>
        <w:rPr>
          <w:b/>
          <w:i/>
          <w:sz w:val="20"/>
          <w:szCs w:val="20"/>
        </w:rPr>
      </w:pPr>
    </w:p>
    <w:p w14:paraId="61301D51" w14:textId="77777777" w:rsidR="00A66CAE" w:rsidRPr="00031F2E" w:rsidRDefault="00F95793" w:rsidP="00885F38">
      <w:pPr>
        <w:pStyle w:val="ListParagraph"/>
        <w:numPr>
          <w:ilvl w:val="0"/>
          <w:numId w:val="8"/>
        </w:numPr>
        <w:ind w:left="360"/>
        <w:rPr>
          <w:b/>
          <w:i/>
          <w:sz w:val="20"/>
          <w:szCs w:val="20"/>
        </w:rPr>
      </w:pPr>
      <w:r>
        <w:rPr>
          <w:b/>
          <w:i/>
          <w:sz w:val="20"/>
          <w:szCs w:val="20"/>
        </w:rPr>
        <w:t>WAITING LIST INFORMATION</w:t>
      </w:r>
    </w:p>
    <w:p w14:paraId="0DE1A9DC" w14:textId="77777777" w:rsidR="00A66CAE" w:rsidRPr="008B0DFA" w:rsidRDefault="00A66CAE" w:rsidP="00A66CAE">
      <w:pPr>
        <w:pStyle w:val="ListParagraph"/>
        <w:ind w:left="360"/>
        <w:rPr>
          <w:b/>
          <w:i/>
          <w:sz w:val="20"/>
          <w:szCs w:val="20"/>
        </w:rPr>
      </w:pPr>
    </w:p>
    <w:p w14:paraId="253E12F2" w14:textId="0B9DAAF0" w:rsidR="00A66CAE" w:rsidRPr="00A66CAE" w:rsidRDefault="00D97CC9" w:rsidP="00885F38">
      <w:pPr>
        <w:pStyle w:val="ListParagraph"/>
        <w:numPr>
          <w:ilvl w:val="0"/>
          <w:numId w:val="10"/>
        </w:numPr>
        <w:ind w:left="720" w:hanging="360"/>
        <w:rPr>
          <w:b/>
          <w:sz w:val="20"/>
          <w:szCs w:val="20"/>
        </w:rPr>
      </w:pPr>
      <w:r>
        <w:rPr>
          <w:b/>
          <w:sz w:val="20"/>
          <w:szCs w:val="20"/>
        </w:rPr>
        <w:t xml:space="preserve">Actual </w:t>
      </w:r>
      <w:r w:rsidR="00600458">
        <w:rPr>
          <w:b/>
          <w:sz w:val="20"/>
          <w:szCs w:val="20"/>
        </w:rPr>
        <w:t>Waiting List Information</w:t>
      </w:r>
      <w:del w:id="1046" w:author="Smith, Alison L" w:date="2016-11-01T09:54:00Z">
        <w:r w:rsidR="00A66CAE" w:rsidRPr="00A66CAE">
          <w:rPr>
            <w:b/>
            <w:sz w:val="20"/>
            <w:szCs w:val="20"/>
          </w:rPr>
          <w:delText xml:space="preserve"> for the </w:delText>
        </w:r>
        <w:r w:rsidR="00A66CAE">
          <w:rPr>
            <w:b/>
            <w:sz w:val="20"/>
            <w:szCs w:val="20"/>
          </w:rPr>
          <w:delText>End</w:delText>
        </w:r>
        <w:r w:rsidR="00A66CAE" w:rsidRPr="00A66CAE">
          <w:rPr>
            <w:b/>
            <w:sz w:val="20"/>
            <w:szCs w:val="20"/>
          </w:rPr>
          <w:delText xml:space="preserve"> of the Plan Year</w:delText>
        </w:r>
      </w:del>
    </w:p>
    <w:p w14:paraId="5969A654" w14:textId="77777777" w:rsidR="00A66CAE" w:rsidRPr="008B0DFA" w:rsidRDefault="00A66CAE" w:rsidP="00A66CAE">
      <w:pPr>
        <w:pStyle w:val="ListParagraph"/>
        <w:rPr>
          <w:sz w:val="20"/>
          <w:szCs w:val="20"/>
        </w:rPr>
      </w:pPr>
      <w:r w:rsidRPr="008B0DFA">
        <w:rPr>
          <w:sz w:val="20"/>
          <w:szCs w:val="20"/>
        </w:rPr>
        <w:t>Snapshot information on the a</w:t>
      </w:r>
      <w:r w:rsidR="00D97CC9">
        <w:rPr>
          <w:sz w:val="20"/>
          <w:szCs w:val="20"/>
        </w:rPr>
        <w:t>ctual</w:t>
      </w:r>
      <w:r w:rsidRPr="008B0DFA">
        <w:rPr>
          <w:sz w:val="20"/>
          <w:szCs w:val="20"/>
        </w:rPr>
        <w:t xml:space="preserve"> status of MTW waiting lists at the</w:t>
      </w:r>
      <w:r>
        <w:rPr>
          <w:sz w:val="20"/>
          <w:szCs w:val="20"/>
        </w:rPr>
        <w:t xml:space="preserve"> </w:t>
      </w:r>
      <w:r w:rsidR="00D97CC9">
        <w:rPr>
          <w:sz w:val="20"/>
          <w:szCs w:val="20"/>
        </w:rPr>
        <w:t>end</w:t>
      </w:r>
      <w:r>
        <w:rPr>
          <w:sz w:val="20"/>
          <w:szCs w:val="20"/>
        </w:rPr>
        <w:t xml:space="preserve"> of the Plan Year. </w:t>
      </w:r>
      <w:r w:rsidRPr="008B0DFA">
        <w:rPr>
          <w:sz w:val="20"/>
          <w:szCs w:val="20"/>
        </w:rPr>
        <w:t>The “Description” should detail the structure of the waiting list and the population(s) served.</w:t>
      </w:r>
    </w:p>
    <w:p w14:paraId="451ECB3E" w14:textId="77777777" w:rsidR="00A66CAE" w:rsidRPr="006D06BC" w:rsidRDefault="00A66CAE" w:rsidP="00A66CAE">
      <w:pPr>
        <w:pStyle w:val="ListParagraph"/>
        <w:ind w:left="360" w:firstLine="360"/>
        <w:rPr>
          <w:sz w:val="6"/>
          <w:szCs w:val="6"/>
        </w:rPr>
      </w:pPr>
    </w:p>
    <w:tbl>
      <w:tblPr>
        <w:tblStyle w:val="TableGrid"/>
        <w:tblW w:w="9630" w:type="dxa"/>
        <w:tblInd w:w="330" w:type="dxa"/>
        <w:tblLayout w:type="fixed"/>
        <w:tblLook w:val="04A0" w:firstRow="1" w:lastRow="0" w:firstColumn="1" w:lastColumn="0" w:noHBand="0" w:noVBand="1"/>
      </w:tblPr>
      <w:tblGrid>
        <w:gridCol w:w="2160"/>
        <w:gridCol w:w="2250"/>
        <w:gridCol w:w="1440"/>
        <w:gridCol w:w="2250"/>
        <w:gridCol w:w="1530"/>
        <w:tblGridChange w:id="1047">
          <w:tblGrid>
            <w:gridCol w:w="25"/>
            <w:gridCol w:w="2135"/>
            <w:gridCol w:w="25"/>
            <w:gridCol w:w="2225"/>
            <w:gridCol w:w="25"/>
            <w:gridCol w:w="1415"/>
            <w:gridCol w:w="25"/>
            <w:gridCol w:w="2225"/>
            <w:gridCol w:w="25"/>
            <w:gridCol w:w="1505"/>
            <w:gridCol w:w="25"/>
          </w:tblGrid>
        </w:tblGridChange>
      </w:tblGrid>
      <w:tr w:rsidR="00B042CA" w:rsidRPr="008B0DFA" w14:paraId="01B5A9B4" w14:textId="77777777" w:rsidTr="009339C4">
        <w:trPr>
          <w:trHeight w:val="518"/>
        </w:trPr>
        <w:tc>
          <w:tcPr>
            <w:tcW w:w="2160" w:type="dxa"/>
            <w:tcBorders>
              <w:top w:val="single" w:sz="24" w:space="0" w:color="auto"/>
              <w:left w:val="single" w:sz="24" w:space="0" w:color="auto"/>
              <w:bottom w:val="single" w:sz="24" w:space="0" w:color="auto"/>
              <w:right w:val="single" w:sz="24" w:space="0" w:color="auto"/>
            </w:tcBorders>
            <w:shd w:val="clear" w:color="auto" w:fill="BFBFBF" w:themeFill="background1" w:themeFillShade="BF"/>
            <w:vAlign w:val="center"/>
          </w:tcPr>
          <w:p w14:paraId="4967E47C" w14:textId="77777777" w:rsidR="00A66CAE" w:rsidRPr="008B0DFA" w:rsidRDefault="00A66CAE">
            <w:pPr>
              <w:pStyle w:val="ListParagraph"/>
              <w:ind w:left="0"/>
              <w:jc w:val="center"/>
              <w:rPr>
                <w:b/>
                <w:sz w:val="20"/>
                <w:szCs w:val="20"/>
              </w:rPr>
              <w:pPrChange w:id="1048" w:author="Smith, Alison L" w:date="2016-11-01T09:54:00Z">
                <w:pPr>
                  <w:pStyle w:val="ListParagraph"/>
                  <w:framePr w:hSpace="180" w:wrap="around" w:vAnchor="text" w:hAnchor="text" w:y="1"/>
                  <w:ind w:left="0"/>
                  <w:suppressOverlap/>
                  <w:jc w:val="center"/>
                </w:pPr>
              </w:pPrChange>
            </w:pPr>
            <w:r w:rsidRPr="008B0DFA">
              <w:rPr>
                <w:b/>
                <w:sz w:val="20"/>
                <w:szCs w:val="20"/>
              </w:rPr>
              <w:t>WAITING LIST NAME</w:t>
            </w:r>
          </w:p>
        </w:tc>
        <w:tc>
          <w:tcPr>
            <w:tcW w:w="2250" w:type="dxa"/>
            <w:tcBorders>
              <w:top w:val="single" w:sz="24" w:space="0" w:color="auto"/>
              <w:left w:val="single" w:sz="24" w:space="0" w:color="auto"/>
              <w:right w:val="single" w:sz="24" w:space="0" w:color="auto"/>
            </w:tcBorders>
            <w:shd w:val="clear" w:color="auto" w:fill="BFBFBF" w:themeFill="background1" w:themeFillShade="BF"/>
            <w:vAlign w:val="center"/>
          </w:tcPr>
          <w:p w14:paraId="31B55685" w14:textId="77777777" w:rsidR="00A66CAE" w:rsidRPr="008B0DFA" w:rsidRDefault="00A66CAE">
            <w:pPr>
              <w:pStyle w:val="ListParagraph"/>
              <w:ind w:left="0"/>
              <w:jc w:val="center"/>
              <w:rPr>
                <w:b/>
                <w:sz w:val="20"/>
                <w:szCs w:val="20"/>
              </w:rPr>
              <w:pPrChange w:id="1049" w:author="Smith, Alison L" w:date="2016-11-01T09:54:00Z">
                <w:pPr>
                  <w:pStyle w:val="ListParagraph"/>
                  <w:framePr w:hSpace="180" w:wrap="around" w:vAnchor="text" w:hAnchor="text" w:y="1"/>
                  <w:ind w:left="0"/>
                  <w:suppressOverlap/>
                  <w:jc w:val="center"/>
                </w:pPr>
              </w:pPrChange>
            </w:pPr>
            <w:r w:rsidRPr="008B0DFA">
              <w:rPr>
                <w:b/>
                <w:sz w:val="20"/>
                <w:szCs w:val="20"/>
              </w:rPr>
              <w:t>DESCRIPTION</w:t>
            </w:r>
          </w:p>
        </w:tc>
        <w:tc>
          <w:tcPr>
            <w:tcW w:w="1440" w:type="dxa"/>
            <w:tcBorders>
              <w:top w:val="single" w:sz="24" w:space="0" w:color="auto"/>
              <w:left w:val="single" w:sz="24" w:space="0" w:color="auto"/>
              <w:right w:val="single" w:sz="24" w:space="0" w:color="auto"/>
            </w:tcBorders>
            <w:shd w:val="clear" w:color="auto" w:fill="BFBFBF" w:themeFill="background1" w:themeFillShade="BF"/>
            <w:vAlign w:val="center"/>
          </w:tcPr>
          <w:p w14:paraId="14C4EE42" w14:textId="77777777" w:rsidR="00A66CAE" w:rsidRPr="008B0DFA" w:rsidRDefault="00A66CAE">
            <w:pPr>
              <w:pStyle w:val="ListParagraph"/>
              <w:ind w:left="0"/>
              <w:jc w:val="center"/>
              <w:rPr>
                <w:b/>
                <w:sz w:val="20"/>
                <w:szCs w:val="20"/>
              </w:rPr>
              <w:pPrChange w:id="1050" w:author="Smith, Alison L" w:date="2016-11-01T09:54:00Z">
                <w:pPr>
                  <w:pStyle w:val="ListParagraph"/>
                  <w:framePr w:hSpace="180" w:wrap="around" w:vAnchor="text" w:hAnchor="text" w:y="1"/>
                  <w:ind w:left="0"/>
                  <w:suppressOverlap/>
                  <w:jc w:val="center"/>
                </w:pPr>
              </w:pPrChange>
            </w:pPr>
            <w:r w:rsidRPr="008B0DFA">
              <w:rPr>
                <w:b/>
                <w:sz w:val="20"/>
                <w:szCs w:val="20"/>
              </w:rPr>
              <w:t>NUMBER OF HOUSEHOLDS ON WAITING LIST</w:t>
            </w:r>
          </w:p>
        </w:tc>
        <w:tc>
          <w:tcPr>
            <w:tcW w:w="2250" w:type="dxa"/>
            <w:tcBorders>
              <w:top w:val="single" w:sz="24" w:space="0" w:color="auto"/>
              <w:left w:val="single" w:sz="24" w:space="0" w:color="auto"/>
              <w:right w:val="single" w:sz="24" w:space="0" w:color="auto"/>
            </w:tcBorders>
            <w:shd w:val="clear" w:color="auto" w:fill="BFBFBF" w:themeFill="background1" w:themeFillShade="BF"/>
            <w:vAlign w:val="center"/>
          </w:tcPr>
          <w:p w14:paraId="61F50775" w14:textId="77777777" w:rsidR="00A66CAE" w:rsidRPr="008B0DFA" w:rsidRDefault="00A66CAE">
            <w:pPr>
              <w:pStyle w:val="ListParagraph"/>
              <w:ind w:left="0"/>
              <w:jc w:val="center"/>
              <w:rPr>
                <w:b/>
                <w:sz w:val="20"/>
                <w:szCs w:val="20"/>
              </w:rPr>
              <w:pPrChange w:id="1051" w:author="Smith, Alison L" w:date="2016-11-01T09:54:00Z">
                <w:pPr>
                  <w:pStyle w:val="ListParagraph"/>
                  <w:framePr w:hSpace="180" w:wrap="around" w:vAnchor="text" w:hAnchor="text" w:y="1"/>
                  <w:ind w:left="0"/>
                  <w:suppressOverlap/>
                  <w:jc w:val="center"/>
                </w:pPr>
              </w:pPrChange>
            </w:pPr>
            <w:r w:rsidRPr="008B0DFA">
              <w:rPr>
                <w:b/>
                <w:sz w:val="20"/>
                <w:szCs w:val="20"/>
              </w:rPr>
              <w:t>WAITING LIST OPEN, PARTIALLY OPEN OR CLOSED</w:t>
            </w:r>
          </w:p>
        </w:tc>
        <w:tc>
          <w:tcPr>
            <w:tcW w:w="1530" w:type="dxa"/>
            <w:tcBorders>
              <w:top w:val="single" w:sz="24" w:space="0" w:color="auto"/>
              <w:left w:val="single" w:sz="24" w:space="0" w:color="auto"/>
              <w:bottom w:val="single" w:sz="24" w:space="0" w:color="auto"/>
              <w:right w:val="single" w:sz="24" w:space="0" w:color="auto"/>
            </w:tcBorders>
            <w:shd w:val="clear" w:color="auto" w:fill="BFBFBF" w:themeFill="background1" w:themeFillShade="BF"/>
            <w:vAlign w:val="center"/>
          </w:tcPr>
          <w:p w14:paraId="102BF729" w14:textId="77777777" w:rsidR="00A66CAE" w:rsidRPr="008B0DFA" w:rsidRDefault="00B93F06">
            <w:pPr>
              <w:pStyle w:val="ListParagraph"/>
              <w:ind w:left="0"/>
              <w:jc w:val="center"/>
              <w:rPr>
                <w:b/>
                <w:sz w:val="20"/>
                <w:szCs w:val="20"/>
              </w:rPr>
              <w:pPrChange w:id="1052" w:author="Smith, Alison L" w:date="2016-11-01T09:54:00Z">
                <w:pPr>
                  <w:pStyle w:val="ListParagraph"/>
                  <w:framePr w:hSpace="180" w:wrap="around" w:vAnchor="text" w:hAnchor="text" w:y="1"/>
                  <w:ind w:left="0"/>
                  <w:suppressOverlap/>
                  <w:jc w:val="center"/>
                </w:pPr>
              </w:pPrChange>
            </w:pPr>
            <w:r>
              <w:rPr>
                <w:b/>
                <w:sz w:val="20"/>
                <w:szCs w:val="20"/>
              </w:rPr>
              <w:t>WAS</w:t>
            </w:r>
            <w:r w:rsidR="00A66CAE" w:rsidRPr="008B0DFA">
              <w:rPr>
                <w:b/>
                <w:sz w:val="20"/>
                <w:szCs w:val="20"/>
              </w:rPr>
              <w:t xml:space="preserve"> THE WAITING LIST </w:t>
            </w:r>
            <w:r>
              <w:rPr>
                <w:b/>
                <w:sz w:val="20"/>
                <w:szCs w:val="20"/>
              </w:rPr>
              <w:t xml:space="preserve">OPENED </w:t>
            </w:r>
            <w:r w:rsidR="00A66CAE" w:rsidRPr="008B0DFA">
              <w:rPr>
                <w:b/>
                <w:sz w:val="20"/>
                <w:szCs w:val="20"/>
              </w:rPr>
              <w:t>DURING THE PLAN YEAR</w:t>
            </w:r>
          </w:p>
        </w:tc>
      </w:tr>
      <w:tr w:rsidR="00A66CAE" w:rsidRPr="008B0DFA" w14:paraId="5D5278CD" w14:textId="77777777" w:rsidTr="009339C4">
        <w:tblPrEx>
          <w:tblW w:w="9630" w:type="dxa"/>
          <w:tblInd w:w="330" w:type="dxa"/>
          <w:tblLayout w:type="fixed"/>
          <w:tblPrExChange w:id="1053" w:author="Smith, Alison L" w:date="2016-11-01T09:54:00Z">
            <w:tblPrEx>
              <w:tblW w:w="9630" w:type="dxa"/>
              <w:tblInd w:w="330" w:type="dxa"/>
              <w:tblLayout w:type="fixed"/>
            </w:tblPrEx>
          </w:tblPrExChange>
        </w:tblPrEx>
        <w:trPr>
          <w:trHeight w:val="216"/>
          <w:trPrChange w:id="1054" w:author="Smith, Alison L" w:date="2016-11-01T09:54:00Z">
            <w:trPr>
              <w:gridAfter w:val="0"/>
              <w:trHeight w:val="216"/>
            </w:trPr>
          </w:trPrChange>
        </w:trPr>
        <w:tc>
          <w:tcPr>
            <w:tcW w:w="2160" w:type="dxa"/>
            <w:tcBorders>
              <w:top w:val="single" w:sz="24" w:space="0" w:color="auto"/>
              <w:left w:val="single" w:sz="24" w:space="0" w:color="auto"/>
              <w:bottom w:val="single" w:sz="4" w:space="0" w:color="auto"/>
              <w:right w:val="single" w:sz="24" w:space="0" w:color="auto"/>
            </w:tcBorders>
            <w:vAlign w:val="center"/>
            <w:tcPrChange w:id="1055" w:author="Smith, Alison L" w:date="2016-11-01T09:54:00Z">
              <w:tcPr>
                <w:tcW w:w="2160" w:type="dxa"/>
                <w:gridSpan w:val="2"/>
                <w:tcBorders>
                  <w:top w:val="single" w:sz="24" w:space="0" w:color="auto"/>
                  <w:left w:val="single" w:sz="24" w:space="0" w:color="auto"/>
                  <w:bottom w:val="single" w:sz="4" w:space="0" w:color="auto"/>
                  <w:right w:val="single" w:sz="24" w:space="0" w:color="auto"/>
                </w:tcBorders>
                <w:vAlign w:val="center"/>
              </w:tcPr>
            </w:tcPrChange>
          </w:tcPr>
          <w:p w14:paraId="313C0EA5" w14:textId="77777777" w:rsidR="00A66CAE" w:rsidRPr="008B0DFA" w:rsidRDefault="00B93F06">
            <w:pPr>
              <w:pStyle w:val="ListParagraph"/>
              <w:ind w:left="0"/>
              <w:jc w:val="center"/>
              <w:rPr>
                <w:sz w:val="20"/>
                <w:szCs w:val="20"/>
              </w:rPr>
              <w:pPrChange w:id="1056" w:author="Smith, Alison L" w:date="2016-11-01T09:54:00Z">
                <w:pPr>
                  <w:pStyle w:val="ListParagraph"/>
                  <w:framePr w:hSpace="180" w:wrap="around" w:vAnchor="text" w:hAnchor="text" w:y="1"/>
                  <w:ind w:left="0"/>
                  <w:suppressOverlap/>
                  <w:jc w:val="center"/>
                </w:pPr>
              </w:pPrChange>
            </w:pPr>
            <w:r>
              <w:rPr>
                <w:b/>
                <w:color w:val="808080" w:themeColor="background1" w:themeShade="80"/>
                <w:sz w:val="20"/>
                <w:szCs w:val="20"/>
              </w:rPr>
              <w:t>Name</w:t>
            </w:r>
          </w:p>
        </w:tc>
        <w:tc>
          <w:tcPr>
            <w:tcW w:w="2250" w:type="dxa"/>
            <w:tcBorders>
              <w:top w:val="single" w:sz="24" w:space="0" w:color="auto"/>
              <w:left w:val="single" w:sz="24" w:space="0" w:color="auto"/>
              <w:bottom w:val="single" w:sz="4" w:space="0" w:color="auto"/>
              <w:right w:val="single" w:sz="24" w:space="0" w:color="auto"/>
            </w:tcBorders>
            <w:vAlign w:val="center"/>
            <w:tcPrChange w:id="1057" w:author="Smith, Alison L" w:date="2016-11-01T09:54:00Z">
              <w:tcPr>
                <w:tcW w:w="2250" w:type="dxa"/>
                <w:gridSpan w:val="2"/>
                <w:tcBorders>
                  <w:top w:val="single" w:sz="24" w:space="0" w:color="auto"/>
                  <w:left w:val="single" w:sz="24" w:space="0" w:color="auto"/>
                  <w:bottom w:val="single" w:sz="4" w:space="0" w:color="auto"/>
                  <w:right w:val="single" w:sz="24" w:space="0" w:color="auto"/>
                </w:tcBorders>
                <w:vAlign w:val="center"/>
              </w:tcPr>
            </w:tcPrChange>
          </w:tcPr>
          <w:p w14:paraId="680AA8E2" w14:textId="77777777" w:rsidR="00A66CAE" w:rsidRPr="008B0DFA" w:rsidRDefault="00B93F06">
            <w:pPr>
              <w:pStyle w:val="ListParagraph"/>
              <w:ind w:left="0"/>
              <w:jc w:val="center"/>
              <w:rPr>
                <w:sz w:val="20"/>
                <w:szCs w:val="20"/>
              </w:rPr>
              <w:pPrChange w:id="1058" w:author="Smith, Alison L" w:date="2016-11-01T09:54:00Z">
                <w:pPr>
                  <w:pStyle w:val="ListParagraph"/>
                  <w:framePr w:hSpace="180" w:wrap="around" w:vAnchor="text" w:hAnchor="text" w:y="1"/>
                  <w:ind w:left="0"/>
                  <w:suppressOverlap/>
                  <w:jc w:val="center"/>
                </w:pPr>
              </w:pPrChange>
            </w:pPr>
            <w:r>
              <w:rPr>
                <w:b/>
                <w:color w:val="808080" w:themeColor="background1" w:themeShade="80"/>
                <w:sz w:val="20"/>
                <w:szCs w:val="20"/>
              </w:rPr>
              <w:t>Description</w:t>
            </w:r>
          </w:p>
        </w:tc>
        <w:tc>
          <w:tcPr>
            <w:tcW w:w="1440" w:type="dxa"/>
            <w:tcBorders>
              <w:top w:val="single" w:sz="24" w:space="0" w:color="auto"/>
              <w:left w:val="single" w:sz="24" w:space="0" w:color="auto"/>
              <w:bottom w:val="single" w:sz="4" w:space="0" w:color="auto"/>
              <w:right w:val="single" w:sz="24" w:space="0" w:color="auto"/>
            </w:tcBorders>
            <w:vAlign w:val="center"/>
            <w:tcPrChange w:id="1059" w:author="Smith, Alison L" w:date="2016-11-01T09:54:00Z">
              <w:tcPr>
                <w:tcW w:w="1440" w:type="dxa"/>
                <w:gridSpan w:val="2"/>
                <w:tcBorders>
                  <w:top w:val="single" w:sz="24" w:space="0" w:color="auto"/>
                  <w:left w:val="single" w:sz="24" w:space="0" w:color="auto"/>
                  <w:bottom w:val="single" w:sz="4" w:space="0" w:color="auto"/>
                  <w:right w:val="single" w:sz="24" w:space="0" w:color="auto"/>
                </w:tcBorders>
                <w:vAlign w:val="center"/>
              </w:tcPr>
            </w:tcPrChange>
          </w:tcPr>
          <w:p w14:paraId="7BFDC7E1" w14:textId="77777777" w:rsidR="00A66CAE" w:rsidRPr="008B0DFA" w:rsidRDefault="00B93F06">
            <w:pPr>
              <w:pStyle w:val="ListParagraph"/>
              <w:ind w:left="0"/>
              <w:jc w:val="center"/>
              <w:rPr>
                <w:sz w:val="20"/>
                <w:szCs w:val="20"/>
              </w:rPr>
              <w:pPrChange w:id="1060" w:author="Smith, Alison L" w:date="2016-11-01T09:54:00Z">
                <w:pPr>
                  <w:pStyle w:val="ListParagraph"/>
                  <w:framePr w:hSpace="180" w:wrap="around" w:vAnchor="text" w:hAnchor="text" w:y="1"/>
                  <w:ind w:left="0"/>
                  <w:suppressOverlap/>
                  <w:jc w:val="center"/>
                </w:pPr>
              </w:pPrChange>
            </w:pPr>
            <w:r>
              <w:rPr>
                <w:b/>
                <w:color w:val="808080" w:themeColor="background1" w:themeShade="80"/>
                <w:sz w:val="20"/>
                <w:szCs w:val="20"/>
              </w:rPr>
              <w:t>#</w:t>
            </w:r>
          </w:p>
        </w:tc>
        <w:tc>
          <w:tcPr>
            <w:tcW w:w="2250" w:type="dxa"/>
            <w:tcBorders>
              <w:top w:val="single" w:sz="24" w:space="0" w:color="auto"/>
              <w:left w:val="single" w:sz="24" w:space="0" w:color="auto"/>
              <w:bottom w:val="single" w:sz="4" w:space="0" w:color="auto"/>
              <w:right w:val="single" w:sz="24" w:space="0" w:color="auto"/>
            </w:tcBorders>
            <w:vAlign w:val="center"/>
            <w:tcPrChange w:id="1061" w:author="Smith, Alison L" w:date="2016-11-01T09:54:00Z">
              <w:tcPr>
                <w:tcW w:w="2250" w:type="dxa"/>
                <w:gridSpan w:val="2"/>
                <w:tcBorders>
                  <w:top w:val="single" w:sz="24" w:space="0" w:color="auto"/>
                  <w:left w:val="single" w:sz="24" w:space="0" w:color="auto"/>
                  <w:bottom w:val="single" w:sz="4" w:space="0" w:color="auto"/>
                  <w:right w:val="single" w:sz="24" w:space="0" w:color="auto"/>
                </w:tcBorders>
                <w:vAlign w:val="center"/>
              </w:tcPr>
            </w:tcPrChange>
          </w:tcPr>
          <w:p w14:paraId="51EA0483" w14:textId="77777777" w:rsidR="00A66CAE" w:rsidRPr="00B93F06" w:rsidRDefault="00B93F06">
            <w:pPr>
              <w:pStyle w:val="ListParagraph"/>
              <w:ind w:left="0"/>
              <w:jc w:val="center"/>
              <w:rPr>
                <w:sz w:val="16"/>
                <w:szCs w:val="16"/>
              </w:rPr>
              <w:pPrChange w:id="1062" w:author="Smith, Alison L" w:date="2016-11-01T09:54:00Z">
                <w:pPr>
                  <w:pStyle w:val="ListParagraph"/>
                  <w:framePr w:hSpace="180" w:wrap="around" w:vAnchor="text" w:hAnchor="text" w:y="1"/>
                  <w:ind w:left="0"/>
                  <w:suppressOverlap/>
                  <w:jc w:val="center"/>
                </w:pPr>
              </w:pPrChange>
            </w:pPr>
            <w:r w:rsidRPr="00B93F06">
              <w:rPr>
                <w:b/>
                <w:color w:val="808080" w:themeColor="background1" w:themeShade="80"/>
                <w:sz w:val="16"/>
                <w:szCs w:val="16"/>
              </w:rPr>
              <w:t>Open/Partially Open/Closed</w:t>
            </w:r>
          </w:p>
        </w:tc>
        <w:tc>
          <w:tcPr>
            <w:tcW w:w="1530" w:type="dxa"/>
            <w:tcBorders>
              <w:top w:val="single" w:sz="24" w:space="0" w:color="auto"/>
              <w:left w:val="single" w:sz="24" w:space="0" w:color="auto"/>
              <w:bottom w:val="single" w:sz="4" w:space="0" w:color="auto"/>
              <w:right w:val="single" w:sz="24" w:space="0" w:color="auto"/>
            </w:tcBorders>
            <w:vAlign w:val="center"/>
            <w:tcPrChange w:id="1063" w:author="Smith, Alison L" w:date="2016-11-01T09:54:00Z">
              <w:tcPr>
                <w:tcW w:w="1530" w:type="dxa"/>
                <w:gridSpan w:val="2"/>
                <w:tcBorders>
                  <w:top w:val="single" w:sz="24" w:space="0" w:color="auto"/>
                  <w:left w:val="single" w:sz="24" w:space="0" w:color="auto"/>
                  <w:bottom w:val="single" w:sz="4" w:space="0" w:color="auto"/>
                  <w:right w:val="single" w:sz="24" w:space="0" w:color="auto"/>
                </w:tcBorders>
                <w:vAlign w:val="center"/>
              </w:tcPr>
            </w:tcPrChange>
          </w:tcPr>
          <w:p w14:paraId="19BC0682" w14:textId="77777777" w:rsidR="00A66CAE" w:rsidRPr="008B0DFA" w:rsidRDefault="00B93F06">
            <w:pPr>
              <w:pStyle w:val="ListParagraph"/>
              <w:ind w:left="0"/>
              <w:jc w:val="center"/>
              <w:rPr>
                <w:sz w:val="20"/>
                <w:szCs w:val="20"/>
              </w:rPr>
              <w:pPrChange w:id="1064" w:author="Smith, Alison L" w:date="2016-11-01T09:54:00Z">
                <w:pPr>
                  <w:pStyle w:val="ListParagraph"/>
                  <w:framePr w:hSpace="180" w:wrap="around" w:vAnchor="text" w:hAnchor="text" w:y="1"/>
                  <w:ind w:left="0"/>
                  <w:suppressOverlap/>
                  <w:jc w:val="center"/>
                </w:pPr>
              </w:pPrChange>
            </w:pPr>
            <w:r>
              <w:rPr>
                <w:b/>
                <w:color w:val="808080" w:themeColor="background1" w:themeShade="80"/>
                <w:sz w:val="20"/>
                <w:szCs w:val="20"/>
              </w:rPr>
              <w:t>Yes/No</w:t>
            </w:r>
          </w:p>
        </w:tc>
      </w:tr>
      <w:tr w:rsidR="00A66CAE" w:rsidRPr="008B0DFA" w14:paraId="1919CFD3" w14:textId="77777777" w:rsidTr="009339C4">
        <w:tblPrEx>
          <w:tblW w:w="9630" w:type="dxa"/>
          <w:tblInd w:w="330" w:type="dxa"/>
          <w:tblLayout w:type="fixed"/>
          <w:tblPrExChange w:id="1065" w:author="Smith, Alison L" w:date="2016-11-01T09:54:00Z">
            <w:tblPrEx>
              <w:tblW w:w="9630" w:type="dxa"/>
              <w:tblInd w:w="330" w:type="dxa"/>
              <w:tblLayout w:type="fixed"/>
            </w:tblPrEx>
          </w:tblPrExChange>
        </w:tblPrEx>
        <w:trPr>
          <w:trHeight w:val="216"/>
          <w:trPrChange w:id="1066" w:author="Smith, Alison L" w:date="2016-11-01T09:54:00Z">
            <w:trPr>
              <w:gridAfter w:val="0"/>
              <w:trHeight w:val="216"/>
            </w:trPr>
          </w:trPrChange>
        </w:trPr>
        <w:tc>
          <w:tcPr>
            <w:tcW w:w="2160" w:type="dxa"/>
            <w:tcBorders>
              <w:left w:val="single" w:sz="24" w:space="0" w:color="auto"/>
              <w:bottom w:val="single" w:sz="8" w:space="0" w:color="auto"/>
              <w:right w:val="single" w:sz="24" w:space="0" w:color="auto"/>
            </w:tcBorders>
            <w:vAlign w:val="center"/>
            <w:tcPrChange w:id="1067" w:author="Smith, Alison L" w:date="2016-11-01T09:54:00Z">
              <w:tcPr>
                <w:tcW w:w="2160" w:type="dxa"/>
                <w:gridSpan w:val="2"/>
                <w:tcBorders>
                  <w:left w:val="single" w:sz="24" w:space="0" w:color="auto"/>
                  <w:bottom w:val="single" w:sz="8" w:space="0" w:color="auto"/>
                  <w:right w:val="single" w:sz="24" w:space="0" w:color="auto"/>
                </w:tcBorders>
                <w:vAlign w:val="center"/>
              </w:tcPr>
            </w:tcPrChange>
          </w:tcPr>
          <w:p w14:paraId="3FF12691" w14:textId="77777777" w:rsidR="00A66CAE" w:rsidRPr="008B0DFA" w:rsidRDefault="00B93F06">
            <w:pPr>
              <w:pStyle w:val="ListParagraph"/>
              <w:ind w:left="0"/>
              <w:jc w:val="center"/>
              <w:rPr>
                <w:sz w:val="20"/>
                <w:szCs w:val="20"/>
              </w:rPr>
              <w:pPrChange w:id="1068" w:author="Smith, Alison L" w:date="2016-11-01T09:54:00Z">
                <w:pPr>
                  <w:pStyle w:val="ListParagraph"/>
                  <w:framePr w:hSpace="180" w:wrap="around" w:vAnchor="text" w:hAnchor="text" w:y="1"/>
                  <w:ind w:left="0"/>
                  <w:suppressOverlap/>
                  <w:jc w:val="center"/>
                </w:pPr>
              </w:pPrChange>
            </w:pPr>
            <w:r>
              <w:rPr>
                <w:b/>
                <w:color w:val="808080" w:themeColor="background1" w:themeShade="80"/>
                <w:sz w:val="20"/>
                <w:szCs w:val="20"/>
              </w:rPr>
              <w:t>Name</w:t>
            </w:r>
          </w:p>
        </w:tc>
        <w:tc>
          <w:tcPr>
            <w:tcW w:w="2250" w:type="dxa"/>
            <w:tcBorders>
              <w:left w:val="single" w:sz="24" w:space="0" w:color="auto"/>
              <w:bottom w:val="single" w:sz="8" w:space="0" w:color="auto"/>
              <w:right w:val="single" w:sz="24" w:space="0" w:color="auto"/>
            </w:tcBorders>
            <w:vAlign w:val="center"/>
            <w:tcPrChange w:id="1069" w:author="Smith, Alison L" w:date="2016-11-01T09:54:00Z">
              <w:tcPr>
                <w:tcW w:w="2250" w:type="dxa"/>
                <w:gridSpan w:val="2"/>
                <w:tcBorders>
                  <w:left w:val="single" w:sz="24" w:space="0" w:color="auto"/>
                  <w:bottom w:val="single" w:sz="8" w:space="0" w:color="auto"/>
                  <w:right w:val="single" w:sz="24" w:space="0" w:color="auto"/>
                </w:tcBorders>
                <w:vAlign w:val="center"/>
              </w:tcPr>
            </w:tcPrChange>
          </w:tcPr>
          <w:p w14:paraId="21615734" w14:textId="77777777" w:rsidR="00A66CAE" w:rsidRPr="008B0DFA" w:rsidRDefault="00B93F06">
            <w:pPr>
              <w:pStyle w:val="ListParagraph"/>
              <w:ind w:left="0"/>
              <w:jc w:val="center"/>
              <w:rPr>
                <w:sz w:val="20"/>
                <w:szCs w:val="20"/>
              </w:rPr>
              <w:pPrChange w:id="1070" w:author="Smith, Alison L" w:date="2016-11-01T09:54:00Z">
                <w:pPr>
                  <w:pStyle w:val="ListParagraph"/>
                  <w:framePr w:hSpace="180" w:wrap="around" w:vAnchor="text" w:hAnchor="text" w:y="1"/>
                  <w:ind w:left="0"/>
                  <w:suppressOverlap/>
                  <w:jc w:val="center"/>
                </w:pPr>
              </w:pPrChange>
            </w:pPr>
            <w:r>
              <w:rPr>
                <w:b/>
                <w:color w:val="808080" w:themeColor="background1" w:themeShade="80"/>
                <w:sz w:val="20"/>
                <w:szCs w:val="20"/>
              </w:rPr>
              <w:t>Description</w:t>
            </w:r>
          </w:p>
        </w:tc>
        <w:tc>
          <w:tcPr>
            <w:tcW w:w="1440" w:type="dxa"/>
            <w:tcBorders>
              <w:left w:val="single" w:sz="24" w:space="0" w:color="auto"/>
              <w:bottom w:val="single" w:sz="8" w:space="0" w:color="auto"/>
              <w:right w:val="single" w:sz="24" w:space="0" w:color="auto"/>
            </w:tcBorders>
            <w:vAlign w:val="center"/>
            <w:tcPrChange w:id="1071" w:author="Smith, Alison L" w:date="2016-11-01T09:54:00Z">
              <w:tcPr>
                <w:tcW w:w="1440" w:type="dxa"/>
                <w:gridSpan w:val="2"/>
                <w:tcBorders>
                  <w:left w:val="single" w:sz="24" w:space="0" w:color="auto"/>
                  <w:bottom w:val="single" w:sz="8" w:space="0" w:color="auto"/>
                  <w:right w:val="single" w:sz="24" w:space="0" w:color="auto"/>
                </w:tcBorders>
                <w:vAlign w:val="center"/>
              </w:tcPr>
            </w:tcPrChange>
          </w:tcPr>
          <w:p w14:paraId="2E5B2728" w14:textId="77777777" w:rsidR="00A66CAE" w:rsidRPr="008B0DFA" w:rsidRDefault="00B93F06">
            <w:pPr>
              <w:pStyle w:val="ListParagraph"/>
              <w:ind w:left="0"/>
              <w:jc w:val="center"/>
              <w:rPr>
                <w:sz w:val="20"/>
                <w:szCs w:val="20"/>
              </w:rPr>
              <w:pPrChange w:id="1072" w:author="Smith, Alison L" w:date="2016-11-01T09:54:00Z">
                <w:pPr>
                  <w:pStyle w:val="ListParagraph"/>
                  <w:framePr w:hSpace="180" w:wrap="around" w:vAnchor="text" w:hAnchor="text" w:y="1"/>
                  <w:ind w:left="0"/>
                  <w:suppressOverlap/>
                  <w:jc w:val="center"/>
                </w:pPr>
              </w:pPrChange>
            </w:pPr>
            <w:r>
              <w:rPr>
                <w:b/>
                <w:color w:val="808080" w:themeColor="background1" w:themeShade="80"/>
                <w:sz w:val="20"/>
                <w:szCs w:val="20"/>
              </w:rPr>
              <w:t>#</w:t>
            </w:r>
          </w:p>
        </w:tc>
        <w:tc>
          <w:tcPr>
            <w:tcW w:w="2250" w:type="dxa"/>
            <w:tcBorders>
              <w:left w:val="single" w:sz="24" w:space="0" w:color="auto"/>
              <w:bottom w:val="single" w:sz="8" w:space="0" w:color="auto"/>
              <w:right w:val="single" w:sz="24" w:space="0" w:color="auto"/>
            </w:tcBorders>
            <w:vAlign w:val="center"/>
            <w:tcPrChange w:id="1073" w:author="Smith, Alison L" w:date="2016-11-01T09:54:00Z">
              <w:tcPr>
                <w:tcW w:w="2250" w:type="dxa"/>
                <w:gridSpan w:val="2"/>
                <w:tcBorders>
                  <w:left w:val="single" w:sz="24" w:space="0" w:color="auto"/>
                  <w:bottom w:val="single" w:sz="8" w:space="0" w:color="auto"/>
                  <w:right w:val="single" w:sz="24" w:space="0" w:color="auto"/>
                </w:tcBorders>
                <w:vAlign w:val="center"/>
              </w:tcPr>
            </w:tcPrChange>
          </w:tcPr>
          <w:p w14:paraId="79F9E505" w14:textId="77777777" w:rsidR="00A66CAE" w:rsidRPr="008B0DFA" w:rsidRDefault="00B93F06">
            <w:pPr>
              <w:pStyle w:val="ListParagraph"/>
              <w:ind w:left="0"/>
              <w:jc w:val="center"/>
              <w:rPr>
                <w:sz w:val="20"/>
                <w:szCs w:val="20"/>
              </w:rPr>
              <w:pPrChange w:id="1074" w:author="Smith, Alison L" w:date="2016-11-01T09:54:00Z">
                <w:pPr>
                  <w:pStyle w:val="ListParagraph"/>
                  <w:framePr w:hSpace="180" w:wrap="around" w:vAnchor="text" w:hAnchor="text" w:y="1"/>
                  <w:ind w:left="0"/>
                  <w:suppressOverlap/>
                  <w:jc w:val="center"/>
                </w:pPr>
              </w:pPrChange>
            </w:pPr>
            <w:r w:rsidRPr="00B93F06">
              <w:rPr>
                <w:b/>
                <w:color w:val="808080" w:themeColor="background1" w:themeShade="80"/>
                <w:sz w:val="16"/>
                <w:szCs w:val="16"/>
              </w:rPr>
              <w:t>Open/Partially Open/Closed</w:t>
            </w:r>
          </w:p>
        </w:tc>
        <w:tc>
          <w:tcPr>
            <w:tcW w:w="1530" w:type="dxa"/>
            <w:tcBorders>
              <w:left w:val="single" w:sz="24" w:space="0" w:color="auto"/>
              <w:bottom w:val="single" w:sz="8" w:space="0" w:color="auto"/>
              <w:right w:val="single" w:sz="24" w:space="0" w:color="auto"/>
            </w:tcBorders>
            <w:vAlign w:val="center"/>
            <w:tcPrChange w:id="1075" w:author="Smith, Alison L" w:date="2016-11-01T09:54:00Z">
              <w:tcPr>
                <w:tcW w:w="1530" w:type="dxa"/>
                <w:gridSpan w:val="2"/>
                <w:tcBorders>
                  <w:left w:val="single" w:sz="24" w:space="0" w:color="auto"/>
                  <w:bottom w:val="single" w:sz="8" w:space="0" w:color="auto"/>
                  <w:right w:val="single" w:sz="24" w:space="0" w:color="auto"/>
                </w:tcBorders>
                <w:vAlign w:val="center"/>
              </w:tcPr>
            </w:tcPrChange>
          </w:tcPr>
          <w:p w14:paraId="02D3F991" w14:textId="77777777" w:rsidR="00A66CAE" w:rsidRPr="008B0DFA" w:rsidRDefault="00B93F06">
            <w:pPr>
              <w:pStyle w:val="ListParagraph"/>
              <w:ind w:left="0"/>
              <w:jc w:val="center"/>
              <w:rPr>
                <w:sz w:val="20"/>
                <w:szCs w:val="20"/>
              </w:rPr>
              <w:pPrChange w:id="1076" w:author="Smith, Alison L" w:date="2016-11-01T09:54:00Z">
                <w:pPr>
                  <w:pStyle w:val="ListParagraph"/>
                  <w:framePr w:hSpace="180" w:wrap="around" w:vAnchor="text" w:hAnchor="text" w:y="1"/>
                  <w:ind w:left="0"/>
                  <w:suppressOverlap/>
                  <w:jc w:val="center"/>
                </w:pPr>
              </w:pPrChange>
            </w:pPr>
            <w:r>
              <w:rPr>
                <w:b/>
                <w:color w:val="808080" w:themeColor="background1" w:themeShade="80"/>
                <w:sz w:val="20"/>
                <w:szCs w:val="20"/>
              </w:rPr>
              <w:t>Yes/No</w:t>
            </w:r>
          </w:p>
        </w:tc>
      </w:tr>
      <w:tr w:rsidR="00A66CAE" w:rsidRPr="008B0DFA" w14:paraId="2725857D" w14:textId="77777777" w:rsidTr="009339C4">
        <w:tblPrEx>
          <w:tblW w:w="9630" w:type="dxa"/>
          <w:tblInd w:w="330" w:type="dxa"/>
          <w:tblLayout w:type="fixed"/>
          <w:tblPrExChange w:id="1077" w:author="Smith, Alison L" w:date="2016-11-01T09:54:00Z">
            <w:tblPrEx>
              <w:tblW w:w="9630" w:type="dxa"/>
              <w:tblInd w:w="330" w:type="dxa"/>
              <w:tblLayout w:type="fixed"/>
            </w:tblPrEx>
          </w:tblPrExChange>
        </w:tblPrEx>
        <w:trPr>
          <w:trHeight w:val="216"/>
          <w:trPrChange w:id="1078" w:author="Smith, Alison L" w:date="2016-11-01T09:54:00Z">
            <w:trPr>
              <w:gridAfter w:val="0"/>
              <w:trHeight w:val="216"/>
            </w:trPr>
          </w:trPrChange>
        </w:trPr>
        <w:tc>
          <w:tcPr>
            <w:tcW w:w="2160" w:type="dxa"/>
            <w:tcBorders>
              <w:top w:val="single" w:sz="8" w:space="0" w:color="auto"/>
              <w:left w:val="single" w:sz="24" w:space="0" w:color="auto"/>
              <w:bottom w:val="single" w:sz="24" w:space="0" w:color="auto"/>
              <w:right w:val="single" w:sz="24" w:space="0" w:color="auto"/>
            </w:tcBorders>
            <w:vAlign w:val="center"/>
            <w:tcPrChange w:id="1079" w:author="Smith, Alison L" w:date="2016-11-01T09:54:00Z">
              <w:tcPr>
                <w:tcW w:w="2160" w:type="dxa"/>
                <w:gridSpan w:val="2"/>
                <w:tcBorders>
                  <w:top w:val="single" w:sz="8" w:space="0" w:color="auto"/>
                  <w:left w:val="single" w:sz="24" w:space="0" w:color="auto"/>
                  <w:bottom w:val="single" w:sz="24" w:space="0" w:color="auto"/>
                  <w:right w:val="single" w:sz="24" w:space="0" w:color="auto"/>
                </w:tcBorders>
                <w:vAlign w:val="center"/>
              </w:tcPr>
            </w:tcPrChange>
          </w:tcPr>
          <w:p w14:paraId="0E468236" w14:textId="77777777" w:rsidR="00A66CAE" w:rsidRPr="008B0DFA" w:rsidRDefault="00B93F06">
            <w:pPr>
              <w:pStyle w:val="ListParagraph"/>
              <w:ind w:left="0"/>
              <w:jc w:val="center"/>
              <w:rPr>
                <w:sz w:val="20"/>
                <w:szCs w:val="20"/>
              </w:rPr>
              <w:pPrChange w:id="1080" w:author="Smith, Alison L" w:date="2016-11-01T09:54:00Z">
                <w:pPr>
                  <w:pStyle w:val="ListParagraph"/>
                  <w:framePr w:hSpace="180" w:wrap="around" w:vAnchor="text" w:hAnchor="text" w:y="1"/>
                  <w:ind w:left="0"/>
                  <w:suppressOverlap/>
                  <w:jc w:val="center"/>
                </w:pPr>
              </w:pPrChange>
            </w:pPr>
            <w:r>
              <w:rPr>
                <w:b/>
                <w:color w:val="808080" w:themeColor="background1" w:themeShade="80"/>
                <w:sz w:val="20"/>
                <w:szCs w:val="20"/>
              </w:rPr>
              <w:t>Name</w:t>
            </w:r>
          </w:p>
        </w:tc>
        <w:tc>
          <w:tcPr>
            <w:tcW w:w="2250" w:type="dxa"/>
            <w:tcBorders>
              <w:top w:val="single" w:sz="8" w:space="0" w:color="auto"/>
              <w:left w:val="single" w:sz="24" w:space="0" w:color="auto"/>
              <w:bottom w:val="single" w:sz="24" w:space="0" w:color="auto"/>
              <w:right w:val="single" w:sz="24" w:space="0" w:color="auto"/>
            </w:tcBorders>
            <w:vAlign w:val="center"/>
            <w:tcPrChange w:id="1081" w:author="Smith, Alison L" w:date="2016-11-01T09:54:00Z">
              <w:tcPr>
                <w:tcW w:w="2250" w:type="dxa"/>
                <w:gridSpan w:val="2"/>
                <w:tcBorders>
                  <w:top w:val="single" w:sz="8" w:space="0" w:color="auto"/>
                  <w:left w:val="single" w:sz="24" w:space="0" w:color="auto"/>
                  <w:bottom w:val="single" w:sz="24" w:space="0" w:color="auto"/>
                  <w:right w:val="single" w:sz="24" w:space="0" w:color="auto"/>
                </w:tcBorders>
                <w:vAlign w:val="center"/>
              </w:tcPr>
            </w:tcPrChange>
          </w:tcPr>
          <w:p w14:paraId="41FE10B5" w14:textId="77777777" w:rsidR="00A66CAE" w:rsidRPr="008B0DFA" w:rsidRDefault="00B93F06">
            <w:pPr>
              <w:pStyle w:val="ListParagraph"/>
              <w:ind w:left="0"/>
              <w:jc w:val="center"/>
              <w:rPr>
                <w:sz w:val="20"/>
                <w:szCs w:val="20"/>
              </w:rPr>
              <w:pPrChange w:id="1082" w:author="Smith, Alison L" w:date="2016-11-01T09:54:00Z">
                <w:pPr>
                  <w:pStyle w:val="ListParagraph"/>
                  <w:framePr w:hSpace="180" w:wrap="around" w:vAnchor="text" w:hAnchor="text" w:y="1"/>
                  <w:ind w:left="0"/>
                  <w:suppressOverlap/>
                  <w:jc w:val="center"/>
                </w:pPr>
              </w:pPrChange>
            </w:pPr>
            <w:r>
              <w:rPr>
                <w:b/>
                <w:color w:val="808080" w:themeColor="background1" w:themeShade="80"/>
                <w:sz w:val="20"/>
                <w:szCs w:val="20"/>
              </w:rPr>
              <w:t>Description</w:t>
            </w:r>
          </w:p>
        </w:tc>
        <w:tc>
          <w:tcPr>
            <w:tcW w:w="1440" w:type="dxa"/>
            <w:tcBorders>
              <w:top w:val="single" w:sz="8" w:space="0" w:color="auto"/>
              <w:left w:val="single" w:sz="24" w:space="0" w:color="auto"/>
              <w:bottom w:val="single" w:sz="24" w:space="0" w:color="auto"/>
              <w:right w:val="single" w:sz="24" w:space="0" w:color="auto"/>
            </w:tcBorders>
            <w:vAlign w:val="center"/>
            <w:tcPrChange w:id="1083" w:author="Smith, Alison L" w:date="2016-11-01T09:54:00Z">
              <w:tcPr>
                <w:tcW w:w="1440" w:type="dxa"/>
                <w:gridSpan w:val="2"/>
                <w:tcBorders>
                  <w:top w:val="single" w:sz="8" w:space="0" w:color="auto"/>
                  <w:left w:val="single" w:sz="24" w:space="0" w:color="auto"/>
                  <w:bottom w:val="single" w:sz="24" w:space="0" w:color="auto"/>
                  <w:right w:val="single" w:sz="24" w:space="0" w:color="auto"/>
                </w:tcBorders>
                <w:vAlign w:val="center"/>
              </w:tcPr>
            </w:tcPrChange>
          </w:tcPr>
          <w:p w14:paraId="4AD3C758" w14:textId="77777777" w:rsidR="00A66CAE" w:rsidRPr="008B0DFA" w:rsidRDefault="00B93F06">
            <w:pPr>
              <w:pStyle w:val="ListParagraph"/>
              <w:ind w:left="0"/>
              <w:jc w:val="center"/>
              <w:rPr>
                <w:sz w:val="20"/>
                <w:szCs w:val="20"/>
              </w:rPr>
              <w:pPrChange w:id="1084" w:author="Smith, Alison L" w:date="2016-11-01T09:54:00Z">
                <w:pPr>
                  <w:pStyle w:val="ListParagraph"/>
                  <w:framePr w:hSpace="180" w:wrap="around" w:vAnchor="text" w:hAnchor="text" w:y="1"/>
                  <w:ind w:left="0"/>
                  <w:suppressOverlap/>
                  <w:jc w:val="center"/>
                </w:pPr>
              </w:pPrChange>
            </w:pPr>
            <w:r>
              <w:rPr>
                <w:b/>
                <w:color w:val="808080" w:themeColor="background1" w:themeShade="80"/>
                <w:sz w:val="20"/>
                <w:szCs w:val="20"/>
              </w:rPr>
              <w:t>#</w:t>
            </w:r>
          </w:p>
        </w:tc>
        <w:tc>
          <w:tcPr>
            <w:tcW w:w="2250" w:type="dxa"/>
            <w:tcBorders>
              <w:top w:val="single" w:sz="8" w:space="0" w:color="auto"/>
              <w:left w:val="single" w:sz="24" w:space="0" w:color="auto"/>
              <w:bottom w:val="single" w:sz="24" w:space="0" w:color="auto"/>
              <w:right w:val="single" w:sz="24" w:space="0" w:color="auto"/>
            </w:tcBorders>
            <w:vAlign w:val="center"/>
            <w:tcPrChange w:id="1085" w:author="Smith, Alison L" w:date="2016-11-01T09:54:00Z">
              <w:tcPr>
                <w:tcW w:w="2250" w:type="dxa"/>
                <w:gridSpan w:val="2"/>
                <w:tcBorders>
                  <w:top w:val="single" w:sz="8" w:space="0" w:color="auto"/>
                  <w:left w:val="single" w:sz="24" w:space="0" w:color="auto"/>
                  <w:bottom w:val="single" w:sz="24" w:space="0" w:color="auto"/>
                  <w:right w:val="single" w:sz="24" w:space="0" w:color="auto"/>
                </w:tcBorders>
                <w:vAlign w:val="center"/>
              </w:tcPr>
            </w:tcPrChange>
          </w:tcPr>
          <w:p w14:paraId="399361C5" w14:textId="77777777" w:rsidR="00A66CAE" w:rsidRPr="008B0DFA" w:rsidRDefault="00B93F06">
            <w:pPr>
              <w:pStyle w:val="ListParagraph"/>
              <w:ind w:left="0"/>
              <w:jc w:val="center"/>
              <w:rPr>
                <w:sz w:val="20"/>
                <w:szCs w:val="20"/>
              </w:rPr>
              <w:pPrChange w:id="1086" w:author="Smith, Alison L" w:date="2016-11-01T09:54:00Z">
                <w:pPr>
                  <w:pStyle w:val="ListParagraph"/>
                  <w:framePr w:hSpace="180" w:wrap="around" w:vAnchor="text" w:hAnchor="text" w:y="1"/>
                  <w:ind w:left="0"/>
                  <w:suppressOverlap/>
                  <w:jc w:val="center"/>
                </w:pPr>
              </w:pPrChange>
            </w:pPr>
            <w:r w:rsidRPr="00B93F06">
              <w:rPr>
                <w:b/>
                <w:color w:val="808080" w:themeColor="background1" w:themeShade="80"/>
                <w:sz w:val="16"/>
                <w:szCs w:val="16"/>
              </w:rPr>
              <w:t>Open/Partially Open/Closed</w:t>
            </w:r>
          </w:p>
        </w:tc>
        <w:tc>
          <w:tcPr>
            <w:tcW w:w="1530" w:type="dxa"/>
            <w:tcBorders>
              <w:top w:val="single" w:sz="8" w:space="0" w:color="auto"/>
              <w:left w:val="single" w:sz="24" w:space="0" w:color="auto"/>
              <w:bottom w:val="single" w:sz="24" w:space="0" w:color="auto"/>
              <w:right w:val="single" w:sz="24" w:space="0" w:color="auto"/>
            </w:tcBorders>
            <w:vAlign w:val="center"/>
            <w:tcPrChange w:id="1087" w:author="Smith, Alison L" w:date="2016-11-01T09:54:00Z">
              <w:tcPr>
                <w:tcW w:w="1530" w:type="dxa"/>
                <w:gridSpan w:val="2"/>
                <w:tcBorders>
                  <w:top w:val="single" w:sz="8" w:space="0" w:color="auto"/>
                  <w:left w:val="single" w:sz="24" w:space="0" w:color="auto"/>
                  <w:bottom w:val="single" w:sz="24" w:space="0" w:color="auto"/>
                  <w:right w:val="single" w:sz="24" w:space="0" w:color="auto"/>
                </w:tcBorders>
                <w:vAlign w:val="center"/>
              </w:tcPr>
            </w:tcPrChange>
          </w:tcPr>
          <w:p w14:paraId="661AA47F" w14:textId="77777777" w:rsidR="00A66CAE" w:rsidRPr="008B0DFA" w:rsidRDefault="00B93F06">
            <w:pPr>
              <w:pStyle w:val="ListParagraph"/>
              <w:ind w:left="0"/>
              <w:jc w:val="center"/>
              <w:rPr>
                <w:sz w:val="20"/>
                <w:szCs w:val="20"/>
              </w:rPr>
              <w:pPrChange w:id="1088" w:author="Smith, Alison L" w:date="2016-11-01T09:54:00Z">
                <w:pPr>
                  <w:pStyle w:val="ListParagraph"/>
                  <w:framePr w:hSpace="180" w:wrap="around" w:vAnchor="text" w:hAnchor="text" w:y="1"/>
                  <w:ind w:left="0"/>
                  <w:suppressOverlap/>
                  <w:jc w:val="center"/>
                </w:pPr>
              </w:pPrChange>
            </w:pPr>
            <w:r>
              <w:rPr>
                <w:b/>
                <w:color w:val="808080" w:themeColor="background1" w:themeShade="80"/>
                <w:sz w:val="20"/>
                <w:szCs w:val="20"/>
              </w:rPr>
              <w:t>Yes/No</w:t>
            </w:r>
          </w:p>
        </w:tc>
      </w:tr>
    </w:tbl>
    <w:p w14:paraId="657ECEB8" w14:textId="77777777" w:rsidR="00A66CAE" w:rsidRPr="006D06BC" w:rsidRDefault="00A66CAE" w:rsidP="00A66CAE">
      <w:pPr>
        <w:pStyle w:val="ListParagraph"/>
        <w:ind w:left="1170"/>
        <w:rPr>
          <w:b/>
          <w:sz w:val="10"/>
          <w:szCs w:val="10"/>
        </w:rPr>
      </w:pPr>
    </w:p>
    <w:p w14:paraId="4CCD5F88" w14:textId="77777777" w:rsidR="00A66CAE" w:rsidRPr="008B0DFA" w:rsidRDefault="00A66CAE" w:rsidP="00A66CAE">
      <w:pPr>
        <w:pStyle w:val="ListParagraph"/>
        <w:tabs>
          <w:tab w:val="left" w:pos="3510"/>
        </w:tabs>
        <w:ind w:left="990" w:hanging="270"/>
        <w:rPr>
          <w:b/>
          <w:sz w:val="20"/>
          <w:szCs w:val="20"/>
        </w:rPr>
      </w:pPr>
      <w:r w:rsidRPr="008B0DFA">
        <w:rPr>
          <w:b/>
          <w:sz w:val="20"/>
          <w:szCs w:val="20"/>
        </w:rPr>
        <w:t>Please describe any duplication of applicants across waiting lists:</w:t>
      </w:r>
    </w:p>
    <w:p w14:paraId="48862623" w14:textId="77777777" w:rsidR="00A66CAE" w:rsidRPr="008B0DFA" w:rsidRDefault="00EE20AF" w:rsidP="00A66CAE">
      <w:pPr>
        <w:pStyle w:val="ListParagraph"/>
        <w:tabs>
          <w:tab w:val="left" w:pos="3510"/>
        </w:tabs>
        <w:ind w:left="360"/>
        <w:rPr>
          <w:del w:id="1089" w:author="Smith, Alison L" w:date="2016-11-01T09:54:00Z"/>
          <w:sz w:val="20"/>
          <w:szCs w:val="20"/>
        </w:rPr>
      </w:pPr>
      <w:del w:id="1090" w:author="Smith, Alison L" w:date="2016-11-01T09:54:00Z">
        <w:r w:rsidRPr="008B0DFA">
          <w:rPr>
            <w:b/>
            <w:noProof/>
            <w:sz w:val="20"/>
            <w:szCs w:val="20"/>
          </w:rPr>
          <mc:AlternateContent>
            <mc:Choice Requires="wps">
              <w:drawing>
                <wp:anchor distT="0" distB="0" distL="114300" distR="114300" simplePos="0" relativeHeight="251740160" behindDoc="0" locked="0" layoutInCell="1" allowOverlap="1" wp14:anchorId="5D71E547" wp14:editId="7575C974">
                  <wp:simplePos x="0" y="0"/>
                  <wp:positionH relativeFrom="column">
                    <wp:posOffset>467522</wp:posOffset>
                  </wp:positionH>
                  <wp:positionV relativeFrom="paragraph">
                    <wp:posOffset>31115</wp:posOffset>
                  </wp:positionV>
                  <wp:extent cx="5852160" cy="228600"/>
                  <wp:effectExtent l="19050" t="19050" r="15240" b="19050"/>
                  <wp:wrapNone/>
                  <wp:docPr id="311" name="Text Box 3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2160" cy="228600"/>
                          </a:xfrm>
                          <a:prstGeom prst="rect">
                            <a:avLst/>
                          </a:prstGeom>
                          <a:solidFill>
                            <a:srgbClr val="FFFFFF"/>
                          </a:solidFill>
                          <a:ln w="28575">
                            <a:solidFill>
                              <a:srgbClr val="000000"/>
                            </a:solidFill>
                            <a:miter lim="800000"/>
                            <a:headEnd/>
                            <a:tailEnd/>
                          </a:ln>
                        </wps:spPr>
                        <wps:txbx>
                          <w:txbxContent>
                            <w:p w14:paraId="3AB37668" w14:textId="77777777" w:rsidR="00924463" w:rsidRPr="00B93F06" w:rsidRDefault="00924463" w:rsidP="00EE20AF">
                              <w:pPr>
                                <w:ind w:right="-163"/>
                                <w:rPr>
                                  <w:del w:id="1091" w:author="Smith, Alison L" w:date="2016-11-01T09:54:00Z"/>
                                  <w:sz w:val="18"/>
                                  <w:szCs w:val="18"/>
                                </w:rPr>
                              </w:pPr>
                              <w:del w:id="1092" w:author="Smith, Alison L" w:date="2016-11-01T09:54:00Z">
                                <w:r w:rsidRPr="00B93F06">
                                  <w:rPr>
                                    <w:b/>
                                    <w:color w:val="808080" w:themeColor="background1" w:themeShade="80"/>
                                    <w:sz w:val="18"/>
                                    <w:szCs w:val="18"/>
                                  </w:rPr>
                                  <w:delText>Description</w:delText>
                                </w:r>
                              </w:del>
                            </w:p>
                          </w:txbxContent>
                        </wps:txbx>
                        <wps:bodyPr rot="0" vert="horz" wrap="square" lIns="91440" tIns="0" rIns="9144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D71E547" id="Text Box 311" o:spid="_x0000_s1064" type="#_x0000_t202" style="position:absolute;left:0;text-align:left;margin-left:36.8pt;margin-top:2.45pt;width:460.8pt;height:18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" strokeweight="2.25pt">
                  <v:textbox inset=",0,,0">
                    <w:txbxContent>
                      <w:p w14:paraId="3AB37668" w14:textId="77777777" w:rsidR="00924463" w:rsidRPr="00B93F06" w:rsidRDefault="00924463" w:rsidP="00EE20AF">
                        <w:pPr>
                          <w:ind w:right="-163"/>
                          <w:rPr>
                            <w:del w:id="1171" w:author="Smith, Alison L" w:date="2016-11-01T09:54:00Z"/>
                            <w:sz w:val="18"/>
                            <w:szCs w:val="18"/>
                          </w:rPr>
                        </w:pPr>
                        <w:del w:id="1172" w:author="Smith, Alison L" w:date="2016-11-01T09:54:00Z">
                          <w:r w:rsidRPr="00B93F06">
                            <w:rPr>
                              <w:b/>
                              <w:color w:val="808080" w:themeColor="background1" w:themeShade="80"/>
                              <w:sz w:val="18"/>
                              <w:szCs w:val="18"/>
                            </w:rPr>
                            <w:delText>Description</w:delText>
                          </w:r>
                        </w:del>
                      </w:p>
                    </w:txbxContent>
                  </v:textbox>
                </v:shape>
              </w:pict>
            </mc:Fallback>
          </mc:AlternateContent>
        </w:r>
      </w:del>
    </w:p>
    <w:p w14:paraId="7DD6B374" w14:textId="77777777" w:rsidR="00A66CAE" w:rsidRPr="008B0DFA" w:rsidRDefault="00EE20AF" w:rsidP="00A66CAE">
      <w:pPr>
        <w:pStyle w:val="ListParagraph"/>
        <w:tabs>
          <w:tab w:val="left" w:pos="3510"/>
        </w:tabs>
        <w:ind w:left="360"/>
        <w:rPr>
          <w:ins w:id="1093" w:author="Smith, Alison L" w:date="2016-11-01T09:54:00Z"/>
          <w:sz w:val="20"/>
          <w:szCs w:val="20"/>
        </w:rPr>
      </w:pPr>
      <w:ins w:id="1094" w:author="Smith, Alison L" w:date="2016-11-01T09:54:00Z">
        <w:r w:rsidRPr="008B0DFA">
          <w:rPr>
            <w:b/>
            <w:noProof/>
            <w:sz w:val="20"/>
            <w:szCs w:val="20"/>
          </w:rPr>
          <mc:AlternateContent>
            <mc:Choice Requires="wps">
              <w:drawing>
                <wp:anchor distT="0" distB="0" distL="114300" distR="114300" simplePos="0" relativeHeight="251656704" behindDoc="0" locked="0" layoutInCell="1" allowOverlap="1" wp14:anchorId="747995E7" wp14:editId="7778BC46">
                  <wp:simplePos x="0" y="0"/>
                  <wp:positionH relativeFrom="column">
                    <wp:posOffset>467522</wp:posOffset>
                  </wp:positionH>
                  <wp:positionV relativeFrom="paragraph">
                    <wp:posOffset>31115</wp:posOffset>
                  </wp:positionV>
                  <wp:extent cx="5852160" cy="228600"/>
                  <wp:effectExtent l="19050" t="19050" r="15240" b="1905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2160" cy="228600"/>
                          </a:xfrm>
                          <a:prstGeom prst="rect">
                            <a:avLst/>
                          </a:prstGeom>
                          <a:solidFill>
                            <a:srgbClr val="FFFFFF"/>
                          </a:solidFill>
                          <a:ln w="28575">
                            <a:solidFill>
                              <a:srgbClr val="000000"/>
                            </a:solidFill>
                            <a:miter lim="800000"/>
                            <a:headEnd/>
                            <a:tailEnd/>
                          </a:ln>
                        </wps:spPr>
                        <wps:txbx>
                          <w:txbxContent>
                            <w:p w14:paraId="4A657C2E" w14:textId="77777777" w:rsidR="000A4D30" w:rsidRPr="00B93F06" w:rsidRDefault="000A4D30" w:rsidP="00EE20AF">
                              <w:pPr>
                                <w:ind w:right="-163"/>
                                <w:rPr>
                                  <w:ins w:id="1095" w:author="Smith, Alison L" w:date="2016-11-01T09:54:00Z"/>
                                  <w:sz w:val="18"/>
                                  <w:szCs w:val="18"/>
                                </w:rPr>
                              </w:pPr>
                              <w:ins w:id="1096" w:author="Smith, Alison L" w:date="2016-11-01T09:54:00Z">
                                <w:r w:rsidRPr="00B93F06">
                                  <w:rPr>
                                    <w:b/>
                                    <w:color w:val="808080" w:themeColor="background1" w:themeShade="80"/>
                                    <w:sz w:val="18"/>
                                    <w:szCs w:val="18"/>
                                  </w:rPr>
                                  <w:t>Description</w:t>
                                </w:r>
                              </w:ins>
                            </w:p>
                          </w:txbxContent>
                        </wps:txbx>
                        <wps:bodyPr rot="0" vert="horz" wrap="square" lIns="91440" tIns="0" rIns="9144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47995E7" id="Text Box 22" o:spid="_x0000_s1065" type="#_x0000_t202" style="position:absolute;left:0;text-align:left;margin-left:36.8pt;margin-top:2.45pt;width:460.8pt;height: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" strokeweight="2.25pt">
                  <v:textbox inset=",0,,0">
                    <w:txbxContent>
                      <w:p w14:paraId="4A657C2E" w14:textId="77777777" w:rsidR="000A4D30" w:rsidRPr="00B93F06" w:rsidRDefault="000A4D30" w:rsidP="00EE20AF">
                        <w:pPr>
                          <w:ind w:right="-163"/>
                          <w:rPr>
                            <w:ins w:id="1177" w:author="Smith, Alison L" w:date="2016-11-01T09:54:00Z"/>
                            <w:sz w:val="18"/>
                            <w:szCs w:val="18"/>
                          </w:rPr>
                        </w:pPr>
                        <w:ins w:id="1178" w:author="Smith, Alison L" w:date="2016-11-01T09:54:00Z">
                          <w:r w:rsidRPr="00B93F06">
                            <w:rPr>
                              <w:b/>
                              <w:color w:val="808080" w:themeColor="background1" w:themeShade="80"/>
                              <w:sz w:val="18"/>
                              <w:szCs w:val="18"/>
                            </w:rPr>
                            <w:t>Description</w:t>
                          </w:r>
                        </w:ins>
                      </w:p>
                    </w:txbxContent>
                  </v:textbox>
                </v:shape>
              </w:pict>
            </mc:Fallback>
          </mc:AlternateContent>
        </w:r>
      </w:ins>
    </w:p>
    <w:p w14:paraId="30AF5B2F" w14:textId="77777777" w:rsidR="00A66CAE" w:rsidRPr="008B0DFA" w:rsidRDefault="00A66CAE" w:rsidP="00A66CAE">
      <w:pPr>
        <w:pStyle w:val="ListParagraph"/>
        <w:ind w:left="1170"/>
        <w:rPr>
          <w:b/>
          <w:sz w:val="20"/>
          <w:szCs w:val="20"/>
        </w:rPr>
      </w:pPr>
      <w:r w:rsidRPr="008B0DFA">
        <w:rPr>
          <w:b/>
          <w:sz w:val="20"/>
          <w:szCs w:val="20"/>
        </w:rPr>
        <w:tab/>
      </w:r>
    </w:p>
    <w:p w14:paraId="5249DF3B" w14:textId="77777777" w:rsidR="00A66CAE" w:rsidRPr="008B0DFA" w:rsidRDefault="00A66CAE" w:rsidP="00A66CAE">
      <w:pPr>
        <w:pStyle w:val="ListParagraph"/>
        <w:ind w:left="1170"/>
        <w:rPr>
          <w:b/>
          <w:sz w:val="20"/>
          <w:szCs w:val="20"/>
        </w:rPr>
      </w:pPr>
    </w:p>
    <w:p w14:paraId="7705CD5F" w14:textId="77777777" w:rsidR="00A66CAE" w:rsidRPr="00D97CC9" w:rsidRDefault="00A66CAE">
      <w:pPr>
        <w:pStyle w:val="ListParagraph"/>
        <w:numPr>
          <w:ilvl w:val="0"/>
          <w:numId w:val="10"/>
        </w:numPr>
        <w:ind w:left="720" w:hanging="360"/>
        <w:rPr>
          <w:b/>
          <w:sz w:val="20"/>
          <w:szCs w:val="20"/>
        </w:rPr>
        <w:pPrChange w:id="1097" w:author="Smith, Alison L" w:date="2016-11-01T09:54:00Z">
          <w:pPr>
            <w:pStyle w:val="ListParagraph"/>
            <w:numPr>
              <w:numId w:val="10"/>
            </w:numPr>
            <w:ind w:left="1260" w:hanging="720"/>
          </w:pPr>
        </w:pPrChange>
      </w:pPr>
      <w:r w:rsidRPr="00D97CC9">
        <w:rPr>
          <w:b/>
          <w:sz w:val="20"/>
          <w:szCs w:val="20"/>
        </w:rPr>
        <w:t>A</w:t>
      </w:r>
      <w:r w:rsidR="00D97CC9">
        <w:rPr>
          <w:b/>
          <w:sz w:val="20"/>
          <w:szCs w:val="20"/>
        </w:rPr>
        <w:t>ctual</w:t>
      </w:r>
      <w:r w:rsidRPr="00D97CC9">
        <w:rPr>
          <w:b/>
          <w:sz w:val="20"/>
          <w:szCs w:val="20"/>
        </w:rPr>
        <w:t xml:space="preserve"> Changes to Waiting List in the Plan Year</w:t>
      </w:r>
    </w:p>
    <w:p w14:paraId="34A4A7C7" w14:textId="42BE603A" w:rsidR="00A66CAE" w:rsidRPr="008B0DFA" w:rsidRDefault="00A66CAE" w:rsidP="00A66CAE">
      <w:pPr>
        <w:pStyle w:val="ListParagraph"/>
        <w:rPr>
          <w:sz w:val="20"/>
          <w:szCs w:val="20"/>
        </w:rPr>
      </w:pPr>
      <w:r w:rsidRPr="008B0DFA">
        <w:rPr>
          <w:sz w:val="20"/>
          <w:szCs w:val="20"/>
        </w:rPr>
        <w:t>Please describe any a</w:t>
      </w:r>
      <w:r w:rsidR="00D97CC9">
        <w:rPr>
          <w:sz w:val="20"/>
          <w:szCs w:val="20"/>
        </w:rPr>
        <w:t>ctual</w:t>
      </w:r>
      <w:r w:rsidRPr="008B0DFA">
        <w:rPr>
          <w:sz w:val="20"/>
          <w:szCs w:val="20"/>
        </w:rPr>
        <w:t xml:space="preserve"> changes to the organizational structure or policies of the waiting</w:t>
      </w:r>
      <w:r>
        <w:rPr>
          <w:sz w:val="20"/>
          <w:szCs w:val="20"/>
        </w:rPr>
        <w:t xml:space="preserve"> list(s</w:t>
      </w:r>
      <w:del w:id="1098" w:author="Smith, Alison L" w:date="2016-11-01T09:54:00Z">
        <w:r>
          <w:rPr>
            <w:sz w:val="20"/>
            <w:szCs w:val="20"/>
          </w:rPr>
          <w:delText>)</w:delText>
        </w:r>
      </w:del>
      <w:ins w:id="1099" w:author="Smith, Alison L" w:date="2016-11-01T09:54:00Z">
        <w:r>
          <w:rPr>
            <w:sz w:val="20"/>
            <w:szCs w:val="20"/>
          </w:rPr>
          <w:t>)</w:t>
        </w:r>
        <w:r w:rsidR="00410C65">
          <w:rPr>
            <w:sz w:val="20"/>
            <w:szCs w:val="20"/>
          </w:rPr>
          <w:t>,</w:t>
        </w:r>
        <w:r w:rsidR="00410C65" w:rsidRPr="00410C65">
          <w:rPr>
            <w:sz w:val="20"/>
            <w:szCs w:val="20"/>
          </w:rPr>
          <w:t xml:space="preserve"> </w:t>
        </w:r>
        <w:r w:rsidR="00410C65">
          <w:rPr>
            <w:sz w:val="20"/>
            <w:szCs w:val="20"/>
          </w:rPr>
          <w:t>including any opening or closing of a waiting list,</w:t>
        </w:r>
      </w:ins>
      <w:r>
        <w:rPr>
          <w:sz w:val="20"/>
          <w:szCs w:val="20"/>
        </w:rPr>
        <w:t xml:space="preserve"> </w:t>
      </w:r>
      <w:r w:rsidRPr="008B0DFA">
        <w:rPr>
          <w:sz w:val="20"/>
          <w:szCs w:val="20"/>
        </w:rPr>
        <w:t>during the Plan Year.</w:t>
      </w:r>
    </w:p>
    <w:p w14:paraId="2BC55749" w14:textId="77777777" w:rsidR="00A66CAE" w:rsidRPr="006D06BC" w:rsidRDefault="00A66CAE" w:rsidP="00A66CAE">
      <w:pPr>
        <w:pStyle w:val="ListParagraph"/>
        <w:ind w:left="360" w:firstLine="360"/>
        <w:rPr>
          <w:sz w:val="6"/>
          <w:szCs w:val="6"/>
        </w:rPr>
      </w:pPr>
    </w:p>
    <w:tbl>
      <w:tblPr>
        <w:tblStyle w:val="TableGrid"/>
        <w:tblW w:w="9630" w:type="dxa"/>
        <w:tblInd w:w="330" w:type="dxa"/>
        <w:tblLayout w:type="fixed"/>
        <w:tblLook w:val="04A0" w:firstRow="1" w:lastRow="0" w:firstColumn="1" w:lastColumn="0" w:noHBand="0" w:noVBand="1"/>
        <w:tblPrChange w:id="1100" w:author="Smith, Alison L" w:date="2016-11-01T09:54:00Z">
          <w:tblPr>
            <w:tblStyle w:val="TableGrid"/>
            <w:tblpPr w:leftFromText="180" w:rightFromText="180" w:vertAnchor="text" w:tblpY="1"/>
            <w:tblOverlap w:val="never"/>
            <w:tblW w:w="0" w:type="auto"/>
            <w:tblLayout w:type="fixed"/>
            <w:tblLook w:val="04A0" w:firstRow="1" w:lastRow="0" w:firstColumn="1" w:lastColumn="0" w:noHBand="0" w:noVBand="1"/>
          </w:tblPr>
        </w:tblPrChange>
      </w:tblPr>
      <w:tblGrid>
        <w:gridCol w:w="3060"/>
        <w:gridCol w:w="6570"/>
        <w:tblGridChange w:id="1101">
          <w:tblGrid>
            <w:gridCol w:w="3060"/>
            <w:gridCol w:w="6570"/>
          </w:tblGrid>
        </w:tblGridChange>
      </w:tblGrid>
      <w:tr w:rsidR="00A66CAE" w:rsidRPr="008B0DFA" w14:paraId="4CB91FAB" w14:textId="77777777" w:rsidTr="009339C4">
        <w:trPr>
          <w:trHeight w:val="479"/>
          <w:trPrChange w:id="1102" w:author="Smith, Alison L" w:date="2016-11-01T09:54:00Z">
            <w:trPr>
              <w:trHeight w:val="479"/>
            </w:trPr>
          </w:trPrChange>
        </w:trPr>
        <w:tc>
          <w:tcPr>
            <w:tcW w:w="3060" w:type="dxa"/>
            <w:tcBorders>
              <w:top w:val="single" w:sz="24" w:space="0" w:color="auto"/>
              <w:left w:val="single" w:sz="24" w:space="0" w:color="auto"/>
              <w:bottom w:val="single" w:sz="24" w:space="0" w:color="auto"/>
              <w:right w:val="single" w:sz="24" w:space="0" w:color="auto"/>
            </w:tcBorders>
            <w:shd w:val="clear" w:color="auto" w:fill="BFBFBF" w:themeFill="background1" w:themeFillShade="BF"/>
            <w:vAlign w:val="center"/>
            <w:tcPrChange w:id="1103" w:author="Smith, Alison L" w:date="2016-11-01T09:54:00Z">
              <w:tcPr>
                <w:tcW w:w="3060" w:type="dxa"/>
                <w:tcBorders>
                  <w:top w:val="single" w:sz="24" w:space="0" w:color="auto"/>
                  <w:left w:val="single" w:sz="24" w:space="0" w:color="auto"/>
                  <w:bottom w:val="single" w:sz="24" w:space="0" w:color="auto"/>
                  <w:right w:val="single" w:sz="24" w:space="0" w:color="auto"/>
                </w:tcBorders>
                <w:shd w:val="clear" w:color="auto" w:fill="BFBFBF" w:themeFill="background1" w:themeFillShade="BF"/>
                <w:vAlign w:val="center"/>
              </w:tcPr>
            </w:tcPrChange>
          </w:tcPr>
          <w:p w14:paraId="4CB244C4" w14:textId="77777777" w:rsidR="00A66CAE" w:rsidRPr="008B0DFA" w:rsidRDefault="00A66CAE">
            <w:pPr>
              <w:pStyle w:val="ListParagraph"/>
              <w:ind w:left="0"/>
              <w:jc w:val="center"/>
              <w:rPr>
                <w:b/>
                <w:sz w:val="20"/>
                <w:szCs w:val="20"/>
              </w:rPr>
              <w:pPrChange w:id="1104" w:author="Smith, Alison L" w:date="2016-11-01T09:54:00Z">
                <w:pPr>
                  <w:pStyle w:val="ListParagraph"/>
                  <w:framePr w:hSpace="180" w:wrap="around" w:vAnchor="text" w:hAnchor="text" w:y="1"/>
                  <w:ind w:left="0"/>
                  <w:suppressOverlap/>
                  <w:jc w:val="center"/>
                </w:pPr>
              </w:pPrChange>
            </w:pPr>
            <w:r w:rsidRPr="008B0DFA">
              <w:rPr>
                <w:b/>
                <w:sz w:val="20"/>
                <w:szCs w:val="20"/>
              </w:rPr>
              <w:t>WAITING LIST NAME</w:t>
            </w:r>
          </w:p>
        </w:tc>
        <w:tc>
          <w:tcPr>
            <w:tcW w:w="6570" w:type="dxa"/>
            <w:tcBorders>
              <w:top w:val="single" w:sz="24" w:space="0" w:color="auto"/>
              <w:left w:val="single" w:sz="24" w:space="0" w:color="auto"/>
              <w:right w:val="single" w:sz="24" w:space="0" w:color="auto"/>
            </w:tcBorders>
            <w:shd w:val="clear" w:color="auto" w:fill="BFBFBF" w:themeFill="background1" w:themeFillShade="BF"/>
            <w:vAlign w:val="center"/>
            <w:tcPrChange w:id="1105" w:author="Smith, Alison L" w:date="2016-11-01T09:54:00Z">
              <w:tcPr>
                <w:tcW w:w="6570" w:type="dxa"/>
                <w:tcBorders>
                  <w:top w:val="single" w:sz="24" w:space="0" w:color="auto"/>
                  <w:left w:val="single" w:sz="24" w:space="0" w:color="auto"/>
                  <w:right w:val="single" w:sz="24" w:space="0" w:color="auto"/>
                </w:tcBorders>
                <w:shd w:val="clear" w:color="auto" w:fill="BFBFBF" w:themeFill="background1" w:themeFillShade="BF"/>
                <w:vAlign w:val="center"/>
              </w:tcPr>
            </w:tcPrChange>
          </w:tcPr>
          <w:p w14:paraId="6E04E459" w14:textId="77777777" w:rsidR="00A66CAE" w:rsidRPr="008B0DFA" w:rsidRDefault="00A66CAE">
            <w:pPr>
              <w:pStyle w:val="ListParagraph"/>
              <w:ind w:left="0"/>
              <w:jc w:val="center"/>
              <w:rPr>
                <w:b/>
                <w:sz w:val="20"/>
                <w:szCs w:val="20"/>
              </w:rPr>
              <w:pPrChange w:id="1106" w:author="Smith, Alison L" w:date="2016-11-01T09:54:00Z">
                <w:pPr>
                  <w:pStyle w:val="ListParagraph"/>
                  <w:framePr w:hSpace="180" w:wrap="around" w:vAnchor="text" w:hAnchor="text" w:y="1"/>
                  <w:ind w:left="0"/>
                  <w:suppressOverlap/>
                  <w:jc w:val="center"/>
                </w:pPr>
              </w:pPrChange>
            </w:pPr>
            <w:r w:rsidRPr="008B0DFA">
              <w:rPr>
                <w:b/>
                <w:sz w:val="20"/>
                <w:szCs w:val="20"/>
              </w:rPr>
              <w:t>DESCRIPTION OF A</w:t>
            </w:r>
            <w:r w:rsidR="00D97CC9">
              <w:rPr>
                <w:b/>
                <w:sz w:val="20"/>
                <w:szCs w:val="20"/>
              </w:rPr>
              <w:t>CTUAL</w:t>
            </w:r>
            <w:r w:rsidRPr="008B0DFA">
              <w:rPr>
                <w:b/>
                <w:sz w:val="20"/>
                <w:szCs w:val="20"/>
              </w:rPr>
              <w:t xml:space="preserve"> CHANGES TO WAITING LIST</w:t>
            </w:r>
          </w:p>
        </w:tc>
      </w:tr>
      <w:tr w:rsidR="00A66CAE" w:rsidRPr="008B0DFA" w14:paraId="78447ECE" w14:textId="77777777" w:rsidTr="009339C4">
        <w:trPr>
          <w:trHeight w:val="216"/>
          <w:trPrChange w:id="1107" w:author="Smith, Alison L" w:date="2016-11-01T09:54:00Z">
            <w:trPr>
              <w:trHeight w:val="216"/>
            </w:trPr>
          </w:trPrChange>
        </w:trPr>
        <w:tc>
          <w:tcPr>
            <w:tcW w:w="3060" w:type="dxa"/>
            <w:tcBorders>
              <w:top w:val="single" w:sz="24" w:space="0" w:color="auto"/>
              <w:left w:val="single" w:sz="24" w:space="0" w:color="auto"/>
              <w:right w:val="single" w:sz="24" w:space="0" w:color="auto"/>
            </w:tcBorders>
            <w:vAlign w:val="center"/>
            <w:tcPrChange w:id="1108" w:author="Smith, Alison L" w:date="2016-11-01T09:54:00Z">
              <w:tcPr>
                <w:tcW w:w="3060" w:type="dxa"/>
                <w:tcBorders>
                  <w:top w:val="single" w:sz="24" w:space="0" w:color="auto"/>
                  <w:left w:val="single" w:sz="24" w:space="0" w:color="auto"/>
                  <w:right w:val="single" w:sz="24" w:space="0" w:color="auto"/>
                </w:tcBorders>
                <w:vAlign w:val="center"/>
              </w:tcPr>
            </w:tcPrChange>
          </w:tcPr>
          <w:p w14:paraId="7500CE57" w14:textId="77777777" w:rsidR="00A66CAE" w:rsidRPr="008B0DFA" w:rsidRDefault="00B93F06">
            <w:pPr>
              <w:pStyle w:val="ListParagraph"/>
              <w:ind w:left="0"/>
              <w:jc w:val="center"/>
              <w:rPr>
                <w:sz w:val="20"/>
                <w:szCs w:val="20"/>
              </w:rPr>
              <w:pPrChange w:id="1109" w:author="Smith, Alison L" w:date="2016-11-01T09:54:00Z">
                <w:pPr>
                  <w:pStyle w:val="ListParagraph"/>
                  <w:framePr w:hSpace="180" w:wrap="around" w:vAnchor="text" w:hAnchor="text" w:y="1"/>
                  <w:ind w:left="0"/>
                  <w:suppressOverlap/>
                  <w:jc w:val="center"/>
                </w:pPr>
              </w:pPrChange>
            </w:pPr>
            <w:r>
              <w:rPr>
                <w:b/>
                <w:color w:val="808080" w:themeColor="background1" w:themeShade="80"/>
                <w:sz w:val="20"/>
                <w:szCs w:val="20"/>
              </w:rPr>
              <w:t>Name</w:t>
            </w:r>
          </w:p>
        </w:tc>
        <w:tc>
          <w:tcPr>
            <w:tcW w:w="6570" w:type="dxa"/>
            <w:tcBorders>
              <w:top w:val="single" w:sz="24" w:space="0" w:color="auto"/>
              <w:left w:val="single" w:sz="24" w:space="0" w:color="auto"/>
              <w:right w:val="single" w:sz="24" w:space="0" w:color="auto"/>
            </w:tcBorders>
            <w:vAlign w:val="center"/>
            <w:tcPrChange w:id="1110" w:author="Smith, Alison L" w:date="2016-11-01T09:54:00Z">
              <w:tcPr>
                <w:tcW w:w="6570" w:type="dxa"/>
                <w:tcBorders>
                  <w:top w:val="single" w:sz="24" w:space="0" w:color="auto"/>
                  <w:left w:val="single" w:sz="24" w:space="0" w:color="auto"/>
                  <w:right w:val="single" w:sz="24" w:space="0" w:color="auto"/>
                </w:tcBorders>
                <w:vAlign w:val="center"/>
              </w:tcPr>
            </w:tcPrChange>
          </w:tcPr>
          <w:p w14:paraId="3AF8DD09" w14:textId="77777777" w:rsidR="00A66CAE" w:rsidRPr="008B0DFA" w:rsidRDefault="00B93F06">
            <w:pPr>
              <w:pStyle w:val="ListParagraph"/>
              <w:ind w:left="0"/>
              <w:jc w:val="center"/>
              <w:rPr>
                <w:sz w:val="20"/>
                <w:szCs w:val="20"/>
              </w:rPr>
              <w:pPrChange w:id="1111" w:author="Smith, Alison L" w:date="2016-11-01T09:54:00Z">
                <w:pPr>
                  <w:pStyle w:val="ListParagraph"/>
                  <w:framePr w:hSpace="180" w:wrap="around" w:vAnchor="text" w:hAnchor="text" w:y="1"/>
                  <w:ind w:left="0"/>
                  <w:suppressOverlap/>
                  <w:jc w:val="center"/>
                </w:pPr>
              </w:pPrChange>
            </w:pPr>
            <w:r>
              <w:rPr>
                <w:b/>
                <w:color w:val="808080" w:themeColor="background1" w:themeShade="80"/>
                <w:sz w:val="20"/>
                <w:szCs w:val="20"/>
              </w:rPr>
              <w:t>Description</w:t>
            </w:r>
          </w:p>
        </w:tc>
      </w:tr>
      <w:tr w:rsidR="00A66CAE" w:rsidRPr="008B0DFA" w14:paraId="424E8F43" w14:textId="77777777" w:rsidTr="009339C4">
        <w:trPr>
          <w:trHeight w:val="216"/>
          <w:trPrChange w:id="1112" w:author="Smith, Alison L" w:date="2016-11-01T09:54:00Z">
            <w:trPr>
              <w:trHeight w:val="216"/>
            </w:trPr>
          </w:trPrChange>
        </w:trPr>
        <w:tc>
          <w:tcPr>
            <w:tcW w:w="3060" w:type="dxa"/>
            <w:tcBorders>
              <w:left w:val="single" w:sz="24" w:space="0" w:color="auto"/>
              <w:bottom w:val="single" w:sz="24" w:space="0" w:color="auto"/>
              <w:right w:val="single" w:sz="24" w:space="0" w:color="auto"/>
            </w:tcBorders>
            <w:vAlign w:val="center"/>
            <w:tcPrChange w:id="1113" w:author="Smith, Alison L" w:date="2016-11-01T09:54:00Z">
              <w:tcPr>
                <w:tcW w:w="3060" w:type="dxa"/>
                <w:tcBorders>
                  <w:left w:val="single" w:sz="24" w:space="0" w:color="auto"/>
                  <w:bottom w:val="single" w:sz="24" w:space="0" w:color="auto"/>
                  <w:right w:val="single" w:sz="24" w:space="0" w:color="auto"/>
                </w:tcBorders>
                <w:vAlign w:val="center"/>
              </w:tcPr>
            </w:tcPrChange>
          </w:tcPr>
          <w:p w14:paraId="76C18B2F" w14:textId="77777777" w:rsidR="00A66CAE" w:rsidRPr="008B0DFA" w:rsidRDefault="00B93F06">
            <w:pPr>
              <w:pStyle w:val="ListParagraph"/>
              <w:ind w:left="0"/>
              <w:jc w:val="center"/>
              <w:rPr>
                <w:sz w:val="20"/>
                <w:szCs w:val="20"/>
              </w:rPr>
              <w:pPrChange w:id="1114" w:author="Smith, Alison L" w:date="2016-11-01T09:54:00Z">
                <w:pPr>
                  <w:pStyle w:val="ListParagraph"/>
                  <w:framePr w:hSpace="180" w:wrap="around" w:vAnchor="text" w:hAnchor="text" w:y="1"/>
                  <w:ind w:left="0"/>
                  <w:suppressOverlap/>
                  <w:jc w:val="center"/>
                </w:pPr>
              </w:pPrChange>
            </w:pPr>
            <w:r>
              <w:rPr>
                <w:b/>
                <w:color w:val="808080" w:themeColor="background1" w:themeShade="80"/>
                <w:sz w:val="20"/>
                <w:szCs w:val="20"/>
              </w:rPr>
              <w:t>Name</w:t>
            </w:r>
          </w:p>
        </w:tc>
        <w:tc>
          <w:tcPr>
            <w:tcW w:w="6570" w:type="dxa"/>
            <w:tcBorders>
              <w:left w:val="single" w:sz="24" w:space="0" w:color="auto"/>
              <w:bottom w:val="single" w:sz="24" w:space="0" w:color="auto"/>
              <w:right w:val="single" w:sz="24" w:space="0" w:color="auto"/>
            </w:tcBorders>
            <w:vAlign w:val="center"/>
            <w:tcPrChange w:id="1115" w:author="Smith, Alison L" w:date="2016-11-01T09:54:00Z">
              <w:tcPr>
                <w:tcW w:w="6570" w:type="dxa"/>
                <w:tcBorders>
                  <w:left w:val="single" w:sz="24" w:space="0" w:color="auto"/>
                  <w:bottom w:val="single" w:sz="24" w:space="0" w:color="auto"/>
                  <w:right w:val="single" w:sz="24" w:space="0" w:color="auto"/>
                </w:tcBorders>
                <w:vAlign w:val="center"/>
              </w:tcPr>
            </w:tcPrChange>
          </w:tcPr>
          <w:p w14:paraId="7A058F12" w14:textId="77777777" w:rsidR="00A66CAE" w:rsidRPr="008B0DFA" w:rsidRDefault="00B93F06">
            <w:pPr>
              <w:pStyle w:val="ListParagraph"/>
              <w:ind w:left="0"/>
              <w:jc w:val="center"/>
              <w:rPr>
                <w:sz w:val="20"/>
                <w:szCs w:val="20"/>
              </w:rPr>
              <w:pPrChange w:id="1116" w:author="Smith, Alison L" w:date="2016-11-01T09:54:00Z">
                <w:pPr>
                  <w:pStyle w:val="ListParagraph"/>
                  <w:framePr w:hSpace="180" w:wrap="around" w:vAnchor="text" w:hAnchor="text" w:y="1"/>
                  <w:ind w:left="0"/>
                  <w:suppressOverlap/>
                  <w:jc w:val="center"/>
                </w:pPr>
              </w:pPrChange>
            </w:pPr>
            <w:r>
              <w:rPr>
                <w:b/>
                <w:color w:val="808080" w:themeColor="background1" w:themeShade="80"/>
                <w:sz w:val="20"/>
                <w:szCs w:val="20"/>
              </w:rPr>
              <w:t>Description</w:t>
            </w:r>
          </w:p>
        </w:tc>
      </w:tr>
    </w:tbl>
    <w:p w14:paraId="5ADAE291" w14:textId="77777777" w:rsidR="00D97CC9" w:rsidRDefault="00D97CC9" w:rsidP="00A66CAE">
      <w:pPr>
        <w:rPr>
          <w:sz w:val="10"/>
          <w:rPrChange w:id="1117" w:author="Smith, Alison L" w:date="2016-11-01T09:54:00Z">
            <w:rPr>
              <w:sz w:val="20"/>
            </w:rPr>
          </w:rPrChange>
        </w:rPr>
      </w:pPr>
    </w:p>
    <w:p w14:paraId="1A32BDBA" w14:textId="77777777" w:rsidR="00FA57CC" w:rsidRDefault="00FA57CC" w:rsidP="00A66CAE">
      <w:pPr>
        <w:rPr>
          <w:sz w:val="10"/>
          <w:szCs w:val="10"/>
        </w:rPr>
      </w:pPr>
    </w:p>
    <w:p w14:paraId="27A55560" w14:textId="77777777" w:rsidR="00FA57CC" w:rsidRDefault="00FA57CC" w:rsidP="00A66CAE">
      <w:pPr>
        <w:rPr>
          <w:ins w:id="1118" w:author="Smith, Alison L" w:date="2016-11-01T09:54:00Z"/>
          <w:sz w:val="10"/>
          <w:szCs w:val="10"/>
        </w:rPr>
      </w:pPr>
    </w:p>
    <w:p w14:paraId="0CC8FE53" w14:textId="77777777" w:rsidR="00FA57CC" w:rsidRDefault="00FA57CC" w:rsidP="00A66CAE">
      <w:pPr>
        <w:rPr>
          <w:ins w:id="1119" w:author="Smith, Alison L" w:date="2016-11-01T09:54:00Z"/>
          <w:sz w:val="10"/>
          <w:szCs w:val="10"/>
        </w:rPr>
      </w:pPr>
    </w:p>
    <w:p w14:paraId="15D15D58" w14:textId="77777777" w:rsidR="00FA57CC" w:rsidRDefault="00FA57CC" w:rsidP="00A66CAE">
      <w:pPr>
        <w:rPr>
          <w:ins w:id="1120" w:author="Smith, Alison L" w:date="2016-11-01T09:54:00Z"/>
          <w:sz w:val="10"/>
          <w:szCs w:val="10"/>
        </w:rPr>
      </w:pPr>
    </w:p>
    <w:p w14:paraId="1BF6AC5F" w14:textId="77777777" w:rsidR="00FA57CC" w:rsidRDefault="00FA57CC" w:rsidP="00A66CAE">
      <w:pPr>
        <w:rPr>
          <w:ins w:id="1121" w:author="Smith, Alison L" w:date="2016-11-01T09:54:00Z"/>
          <w:sz w:val="10"/>
          <w:szCs w:val="10"/>
        </w:rPr>
      </w:pPr>
    </w:p>
    <w:p w14:paraId="613F8337" w14:textId="77777777" w:rsidR="00FA57CC" w:rsidRDefault="00FA57CC" w:rsidP="00A66CAE">
      <w:pPr>
        <w:rPr>
          <w:ins w:id="1122" w:author="Smith, Alison L" w:date="2016-11-01T09:54:00Z"/>
          <w:sz w:val="10"/>
          <w:szCs w:val="10"/>
        </w:rPr>
      </w:pPr>
    </w:p>
    <w:p w14:paraId="5C99B27D" w14:textId="77777777" w:rsidR="00FA57CC" w:rsidRDefault="00FA57CC" w:rsidP="00A66CAE">
      <w:pPr>
        <w:rPr>
          <w:ins w:id="1123" w:author="Smith, Alison L" w:date="2016-11-01T09:54:00Z"/>
          <w:sz w:val="10"/>
          <w:szCs w:val="10"/>
        </w:rPr>
      </w:pPr>
    </w:p>
    <w:p w14:paraId="0F6159A1" w14:textId="77777777" w:rsidR="00FA57CC" w:rsidRDefault="00FA57CC" w:rsidP="00A66CAE">
      <w:pPr>
        <w:rPr>
          <w:ins w:id="1124" w:author="Smith, Alison L" w:date="2016-11-01T09:54:00Z"/>
          <w:sz w:val="10"/>
          <w:szCs w:val="10"/>
        </w:rPr>
      </w:pPr>
    </w:p>
    <w:p w14:paraId="24B81E67" w14:textId="77777777" w:rsidR="00FA57CC" w:rsidRDefault="00FA57CC" w:rsidP="00A66CAE">
      <w:pPr>
        <w:rPr>
          <w:ins w:id="1125" w:author="Smith, Alison L" w:date="2016-11-01T09:54:00Z"/>
          <w:sz w:val="10"/>
          <w:szCs w:val="10"/>
        </w:rPr>
      </w:pPr>
    </w:p>
    <w:p w14:paraId="46730FA3" w14:textId="77777777" w:rsidR="00FA57CC" w:rsidRDefault="00FA57CC" w:rsidP="00A66CAE">
      <w:pPr>
        <w:rPr>
          <w:ins w:id="1126" w:author="Smith, Alison L" w:date="2016-11-01T09:54:00Z"/>
          <w:sz w:val="10"/>
          <w:szCs w:val="10"/>
        </w:rPr>
      </w:pPr>
    </w:p>
    <w:p w14:paraId="472BBF39" w14:textId="77777777" w:rsidR="00FA57CC" w:rsidRDefault="00FA57CC" w:rsidP="00A66CAE">
      <w:pPr>
        <w:rPr>
          <w:ins w:id="1127" w:author="Smith, Alison L" w:date="2016-11-01T09:54:00Z"/>
          <w:sz w:val="10"/>
          <w:szCs w:val="10"/>
        </w:rPr>
      </w:pPr>
    </w:p>
    <w:p w14:paraId="7453D3D5" w14:textId="77777777" w:rsidR="00FA57CC" w:rsidRDefault="00FA57CC" w:rsidP="00A66CAE">
      <w:pPr>
        <w:rPr>
          <w:ins w:id="1128" w:author="Smith, Alison L" w:date="2016-11-01T09:54:00Z"/>
          <w:sz w:val="10"/>
          <w:szCs w:val="10"/>
        </w:rPr>
      </w:pPr>
    </w:p>
    <w:p w14:paraId="4EF28252" w14:textId="77777777" w:rsidR="00FA57CC" w:rsidRDefault="00FA57CC" w:rsidP="00A66CAE">
      <w:pPr>
        <w:rPr>
          <w:ins w:id="1129" w:author="Smith, Alison L" w:date="2016-11-01T09:54:00Z"/>
          <w:sz w:val="10"/>
          <w:szCs w:val="10"/>
        </w:rPr>
      </w:pPr>
    </w:p>
    <w:p w14:paraId="487E6C04" w14:textId="77777777" w:rsidR="00FA57CC" w:rsidRDefault="00FA57CC" w:rsidP="00A66CAE">
      <w:pPr>
        <w:rPr>
          <w:ins w:id="1130" w:author="Smith, Alison L" w:date="2016-11-01T09:54:00Z"/>
          <w:sz w:val="10"/>
          <w:szCs w:val="10"/>
        </w:rPr>
      </w:pPr>
    </w:p>
    <w:p w14:paraId="3502A255" w14:textId="77777777" w:rsidR="00FA57CC" w:rsidRDefault="00FA57CC" w:rsidP="00A66CAE">
      <w:pPr>
        <w:rPr>
          <w:ins w:id="1131" w:author="Smith, Alison L" w:date="2016-11-01T09:54:00Z"/>
          <w:sz w:val="10"/>
          <w:szCs w:val="10"/>
        </w:rPr>
      </w:pPr>
    </w:p>
    <w:p w14:paraId="411A584B" w14:textId="77777777" w:rsidR="00FA57CC" w:rsidRDefault="00FA57CC" w:rsidP="00A66CAE">
      <w:pPr>
        <w:rPr>
          <w:ins w:id="1132" w:author="Smith, Alison L" w:date="2016-11-01T09:54:00Z"/>
          <w:sz w:val="10"/>
          <w:szCs w:val="10"/>
        </w:rPr>
      </w:pPr>
    </w:p>
    <w:p w14:paraId="2AB9FEAD" w14:textId="77777777" w:rsidR="00FA57CC" w:rsidRDefault="00FA57CC" w:rsidP="00A66CAE">
      <w:pPr>
        <w:rPr>
          <w:ins w:id="1133" w:author="Smith, Alison L" w:date="2016-11-01T09:54:00Z"/>
          <w:sz w:val="10"/>
          <w:szCs w:val="10"/>
        </w:rPr>
      </w:pPr>
    </w:p>
    <w:p w14:paraId="3C6C0CFD" w14:textId="77777777" w:rsidR="00FA57CC" w:rsidRDefault="00FA57CC" w:rsidP="00A66CAE">
      <w:pPr>
        <w:rPr>
          <w:ins w:id="1134" w:author="Smith, Alison L" w:date="2016-11-01T09:54:00Z"/>
          <w:sz w:val="10"/>
          <w:szCs w:val="10"/>
        </w:rPr>
      </w:pPr>
    </w:p>
    <w:p w14:paraId="183B0D18" w14:textId="77777777" w:rsidR="00FA57CC" w:rsidRDefault="00FA57CC" w:rsidP="00A66CAE">
      <w:pPr>
        <w:rPr>
          <w:ins w:id="1135" w:author="Smith, Alison L" w:date="2016-11-01T09:54:00Z"/>
          <w:sz w:val="10"/>
          <w:szCs w:val="10"/>
        </w:rPr>
      </w:pPr>
    </w:p>
    <w:p w14:paraId="2C721AA0" w14:textId="77777777" w:rsidR="00FA57CC" w:rsidRDefault="00FA57CC" w:rsidP="00A66CAE">
      <w:pPr>
        <w:rPr>
          <w:ins w:id="1136" w:author="Smith, Alison L" w:date="2016-11-01T09:54:00Z"/>
          <w:sz w:val="10"/>
          <w:szCs w:val="10"/>
        </w:rPr>
      </w:pPr>
    </w:p>
    <w:p w14:paraId="30743BDA" w14:textId="77777777" w:rsidR="00FA57CC" w:rsidRPr="00D97CC9" w:rsidRDefault="00FA57CC" w:rsidP="00A66CAE">
      <w:pPr>
        <w:rPr>
          <w:ins w:id="1137" w:author="Smith, Alison L" w:date="2016-11-01T09:54:00Z"/>
          <w:sz w:val="10"/>
          <w:szCs w:val="10"/>
        </w:rPr>
      </w:pPr>
    </w:p>
    <w:p w14:paraId="7628D7DC" w14:textId="77777777" w:rsidR="00A66CAE" w:rsidRPr="00031F2E" w:rsidRDefault="00F95793" w:rsidP="00885F38">
      <w:pPr>
        <w:pStyle w:val="ListParagraph"/>
        <w:numPr>
          <w:ilvl w:val="0"/>
          <w:numId w:val="8"/>
        </w:numPr>
        <w:ind w:left="360"/>
        <w:rPr>
          <w:b/>
          <w:i/>
          <w:sz w:val="20"/>
          <w:szCs w:val="20"/>
        </w:rPr>
      </w:pPr>
      <w:r>
        <w:rPr>
          <w:b/>
          <w:i/>
          <w:sz w:val="20"/>
          <w:szCs w:val="20"/>
        </w:rPr>
        <w:t>INFORMATION ON STATUTORY OBJECTIVES AND REQUIREMENTS</w:t>
      </w:r>
    </w:p>
    <w:p w14:paraId="17EDFF92" w14:textId="77777777" w:rsidR="00A66CAE" w:rsidRPr="008B0DFA" w:rsidRDefault="00A66CAE" w:rsidP="00A66CAE">
      <w:pPr>
        <w:rPr>
          <w:sz w:val="20"/>
          <w:szCs w:val="20"/>
        </w:rPr>
      </w:pPr>
    </w:p>
    <w:p w14:paraId="20724634" w14:textId="1C7E58EE" w:rsidR="001C01CF" w:rsidRDefault="00031F2E" w:rsidP="00885F38">
      <w:pPr>
        <w:pStyle w:val="ListParagraph"/>
        <w:numPr>
          <w:ilvl w:val="0"/>
          <w:numId w:val="11"/>
        </w:numPr>
        <w:tabs>
          <w:tab w:val="left" w:pos="990"/>
          <w:tab w:val="left" w:pos="3510"/>
        </w:tabs>
        <w:ind w:left="720" w:hanging="360"/>
        <w:rPr>
          <w:b/>
          <w:sz w:val="20"/>
          <w:szCs w:val="20"/>
        </w:rPr>
      </w:pPr>
      <w:r w:rsidRPr="00031F2E">
        <w:rPr>
          <w:b/>
          <w:sz w:val="20"/>
          <w:szCs w:val="20"/>
        </w:rPr>
        <w:t xml:space="preserve">75% of Families Assisted </w:t>
      </w:r>
      <w:del w:id="1138" w:author="Smith, Alison L" w:date="2016-11-01T09:54:00Z">
        <w:r w:rsidRPr="00031F2E">
          <w:rPr>
            <w:b/>
            <w:sz w:val="20"/>
            <w:szCs w:val="20"/>
          </w:rPr>
          <w:delText>are</w:delText>
        </w:r>
      </w:del>
      <w:ins w:id="1139" w:author="Smith, Alison L" w:date="2016-11-01T09:54:00Z">
        <w:r w:rsidR="00600458">
          <w:rPr>
            <w:b/>
            <w:sz w:val="20"/>
            <w:szCs w:val="20"/>
          </w:rPr>
          <w:t>A</w:t>
        </w:r>
        <w:r w:rsidRPr="00031F2E">
          <w:rPr>
            <w:b/>
            <w:sz w:val="20"/>
            <w:szCs w:val="20"/>
          </w:rPr>
          <w:t>re</w:t>
        </w:r>
      </w:ins>
      <w:r w:rsidRPr="00031F2E">
        <w:rPr>
          <w:b/>
          <w:sz w:val="20"/>
          <w:szCs w:val="20"/>
        </w:rPr>
        <w:t xml:space="preserve"> Very Low Income</w:t>
      </w:r>
    </w:p>
    <w:p w14:paraId="5AFBFB47" w14:textId="77777777" w:rsidR="0032735B" w:rsidRDefault="00512DCC" w:rsidP="00512DCC">
      <w:pPr>
        <w:pStyle w:val="ListParagraph"/>
        <w:tabs>
          <w:tab w:val="left" w:pos="990"/>
          <w:tab w:val="left" w:pos="3510"/>
        </w:tabs>
        <w:rPr>
          <w:sz w:val="20"/>
          <w:szCs w:val="20"/>
        </w:rPr>
      </w:pPr>
      <w:r>
        <w:rPr>
          <w:sz w:val="20"/>
          <w:szCs w:val="20"/>
        </w:rPr>
        <w:t xml:space="preserve">HUD will verify compliance with the statutory </w:t>
      </w:r>
      <w:r w:rsidR="0032735B">
        <w:rPr>
          <w:sz w:val="20"/>
          <w:szCs w:val="20"/>
        </w:rPr>
        <w:t xml:space="preserve">requirement </w:t>
      </w:r>
      <w:r>
        <w:rPr>
          <w:sz w:val="20"/>
          <w:szCs w:val="20"/>
        </w:rPr>
        <w:t xml:space="preserve">that at least 75% of the </w:t>
      </w:r>
      <w:r w:rsidR="0032735B">
        <w:rPr>
          <w:sz w:val="20"/>
          <w:szCs w:val="20"/>
        </w:rPr>
        <w:t>households assisted by the MTW PHA are very low income for MTW public housing units and MTW HCVs through HUD systems. The MTW PHA should provide data for the actual households served reported in the “Local, Non-Traditional: Tenant-Based”; “Local, Non-Traditional: Property-Based”; and “Local, Non-Traditional: Homeownership” categories. Do not include households reported in the “Local, Non-Traditional Services Only” category.</w:t>
      </w:r>
    </w:p>
    <w:p w14:paraId="0FE3AA16" w14:textId="77777777" w:rsidR="0032735B" w:rsidRPr="0032735B" w:rsidRDefault="0032735B" w:rsidP="00512DCC">
      <w:pPr>
        <w:pStyle w:val="ListParagraph"/>
        <w:tabs>
          <w:tab w:val="left" w:pos="990"/>
          <w:tab w:val="left" w:pos="3510"/>
        </w:tabs>
        <w:rPr>
          <w:sz w:val="6"/>
          <w:szCs w:val="6"/>
        </w:rPr>
      </w:pPr>
    </w:p>
    <w:tbl>
      <w:tblPr>
        <w:tblStyle w:val="TableGrid"/>
        <w:tblpPr w:leftFromText="180" w:rightFromText="180" w:vertAnchor="text" w:tblpX="348" w:tblpY="1"/>
        <w:tblOverlap w:val="never"/>
        <w:tblW w:w="0" w:type="auto"/>
        <w:tblLayout w:type="fixed"/>
        <w:tblLook w:val="04A0" w:firstRow="1" w:lastRow="0" w:firstColumn="1" w:lastColumn="0" w:noHBand="0" w:noVBand="1"/>
        <w:tblPrChange w:id="1140" w:author="Smith, Alison L" w:date="2016-11-01T09:54:00Z">
          <w:tblPr>
            <w:tblStyle w:val="TableGrid"/>
            <w:tblpPr w:leftFromText="180" w:rightFromText="180" w:vertAnchor="text" w:tblpY="1"/>
            <w:tblOverlap w:val="never"/>
            <w:tblW w:w="0" w:type="auto"/>
            <w:tblLayout w:type="fixed"/>
            <w:tblLook w:val="04A0" w:firstRow="1" w:lastRow="0" w:firstColumn="1" w:lastColumn="0" w:noHBand="0" w:noVBand="1"/>
          </w:tblPr>
        </w:tblPrChange>
      </w:tblPr>
      <w:tblGrid>
        <w:gridCol w:w="5760"/>
        <w:gridCol w:w="3870"/>
        <w:tblGridChange w:id="1141">
          <w:tblGrid>
            <w:gridCol w:w="5760"/>
            <w:gridCol w:w="3870"/>
          </w:tblGrid>
        </w:tblGridChange>
      </w:tblGrid>
      <w:tr w:rsidR="0032735B" w:rsidRPr="008B0DFA" w14:paraId="75E183DE" w14:textId="77777777" w:rsidTr="009339C4">
        <w:trPr>
          <w:trHeight w:val="393"/>
          <w:trPrChange w:id="1142" w:author="Smith, Alison L" w:date="2016-11-01T09:54:00Z">
            <w:trPr>
              <w:trHeight w:val="393"/>
            </w:trPr>
          </w:trPrChange>
        </w:trPr>
        <w:tc>
          <w:tcPr>
            <w:tcW w:w="5760" w:type="dxa"/>
            <w:tcBorders>
              <w:top w:val="single" w:sz="24" w:space="0" w:color="auto"/>
              <w:left w:val="single" w:sz="24" w:space="0" w:color="auto"/>
              <w:bottom w:val="single" w:sz="24" w:space="0" w:color="auto"/>
              <w:right w:val="single" w:sz="24" w:space="0" w:color="auto"/>
            </w:tcBorders>
            <w:shd w:val="clear" w:color="auto" w:fill="BFBFBF" w:themeFill="background1" w:themeFillShade="BF"/>
            <w:vAlign w:val="center"/>
            <w:tcPrChange w:id="1143" w:author="Smith, Alison L" w:date="2016-11-01T09:54:00Z">
              <w:tcPr>
                <w:tcW w:w="5760" w:type="dxa"/>
                <w:tcBorders>
                  <w:top w:val="single" w:sz="24" w:space="0" w:color="auto"/>
                  <w:left w:val="single" w:sz="24" w:space="0" w:color="auto"/>
                  <w:bottom w:val="single" w:sz="24" w:space="0" w:color="auto"/>
                  <w:right w:val="single" w:sz="24" w:space="0" w:color="auto"/>
                </w:tcBorders>
                <w:shd w:val="clear" w:color="auto" w:fill="BFBFBF" w:themeFill="background1" w:themeFillShade="BF"/>
                <w:vAlign w:val="center"/>
              </w:tcPr>
            </w:tcPrChange>
          </w:tcPr>
          <w:p w14:paraId="2C00D8EC" w14:textId="77777777" w:rsidR="0032735B" w:rsidRPr="008B0DFA" w:rsidRDefault="0032735B">
            <w:pPr>
              <w:pStyle w:val="ListParagraph"/>
              <w:ind w:left="0"/>
              <w:jc w:val="center"/>
              <w:rPr>
                <w:b/>
                <w:sz w:val="20"/>
                <w:szCs w:val="20"/>
              </w:rPr>
              <w:pPrChange w:id="1144" w:author="Smith, Alison L" w:date="2016-11-01T09:54:00Z">
                <w:pPr>
                  <w:pStyle w:val="ListParagraph"/>
                  <w:framePr w:hSpace="180" w:wrap="around" w:vAnchor="text" w:hAnchor="text" w:y="1"/>
                  <w:ind w:left="0"/>
                  <w:suppressOverlap/>
                  <w:jc w:val="center"/>
                </w:pPr>
              </w:pPrChange>
            </w:pPr>
            <w:r>
              <w:rPr>
                <w:b/>
                <w:sz w:val="20"/>
                <w:szCs w:val="20"/>
              </w:rPr>
              <w:t>INCOME LEVEL</w:t>
            </w:r>
          </w:p>
        </w:tc>
        <w:tc>
          <w:tcPr>
            <w:tcW w:w="3870" w:type="dxa"/>
            <w:tcBorders>
              <w:top w:val="single" w:sz="24" w:space="0" w:color="auto"/>
              <w:left w:val="single" w:sz="24" w:space="0" w:color="auto"/>
              <w:right w:val="single" w:sz="24" w:space="0" w:color="auto"/>
            </w:tcBorders>
            <w:shd w:val="clear" w:color="auto" w:fill="BFBFBF" w:themeFill="background1" w:themeFillShade="BF"/>
            <w:vAlign w:val="center"/>
            <w:tcPrChange w:id="1145" w:author="Smith, Alison L" w:date="2016-11-01T09:54:00Z">
              <w:tcPr>
                <w:tcW w:w="3870" w:type="dxa"/>
                <w:tcBorders>
                  <w:top w:val="single" w:sz="24" w:space="0" w:color="auto"/>
                  <w:left w:val="single" w:sz="24" w:space="0" w:color="auto"/>
                  <w:right w:val="single" w:sz="24" w:space="0" w:color="auto"/>
                </w:tcBorders>
                <w:shd w:val="clear" w:color="auto" w:fill="BFBFBF" w:themeFill="background1" w:themeFillShade="BF"/>
                <w:vAlign w:val="center"/>
              </w:tcPr>
            </w:tcPrChange>
          </w:tcPr>
          <w:p w14:paraId="378EA1CA" w14:textId="77777777" w:rsidR="0032735B" w:rsidRPr="008B0DFA" w:rsidRDefault="0032735B">
            <w:pPr>
              <w:pStyle w:val="ListParagraph"/>
              <w:ind w:left="0"/>
              <w:jc w:val="center"/>
              <w:rPr>
                <w:b/>
                <w:sz w:val="20"/>
                <w:szCs w:val="20"/>
              </w:rPr>
              <w:pPrChange w:id="1146" w:author="Smith, Alison L" w:date="2016-11-01T09:54:00Z">
                <w:pPr>
                  <w:pStyle w:val="ListParagraph"/>
                  <w:framePr w:hSpace="180" w:wrap="around" w:vAnchor="text" w:hAnchor="text" w:y="1"/>
                  <w:ind w:left="0"/>
                  <w:suppressOverlap/>
                  <w:jc w:val="center"/>
                </w:pPr>
              </w:pPrChange>
            </w:pPr>
            <w:r>
              <w:rPr>
                <w:b/>
                <w:sz w:val="20"/>
                <w:szCs w:val="20"/>
              </w:rPr>
              <w:t>NUMBER OF LOCAL, NON-TRADITIONAL HOUSEHOLDS</w:t>
            </w:r>
            <w:r w:rsidR="00422CE7">
              <w:rPr>
                <w:b/>
                <w:sz w:val="20"/>
                <w:szCs w:val="20"/>
              </w:rPr>
              <w:t xml:space="preserve"> IN THE PLAN YEAR</w:t>
            </w:r>
          </w:p>
        </w:tc>
      </w:tr>
      <w:tr w:rsidR="0032735B" w:rsidRPr="008B0DFA" w14:paraId="24BDDEB0" w14:textId="77777777" w:rsidTr="009339C4">
        <w:trPr>
          <w:trHeight w:val="216"/>
          <w:trPrChange w:id="1147" w:author="Smith, Alison L" w:date="2016-11-01T09:54:00Z">
            <w:trPr>
              <w:trHeight w:val="216"/>
            </w:trPr>
          </w:trPrChange>
        </w:trPr>
        <w:tc>
          <w:tcPr>
            <w:tcW w:w="5760" w:type="dxa"/>
            <w:tcBorders>
              <w:top w:val="single" w:sz="24" w:space="0" w:color="auto"/>
              <w:left w:val="single" w:sz="24" w:space="0" w:color="auto"/>
              <w:right w:val="single" w:sz="24" w:space="0" w:color="auto"/>
            </w:tcBorders>
            <w:vAlign w:val="center"/>
            <w:tcPrChange w:id="1148" w:author="Smith, Alison L" w:date="2016-11-01T09:54:00Z">
              <w:tcPr>
                <w:tcW w:w="5760" w:type="dxa"/>
                <w:tcBorders>
                  <w:top w:val="single" w:sz="24" w:space="0" w:color="auto"/>
                  <w:left w:val="single" w:sz="24" w:space="0" w:color="auto"/>
                  <w:right w:val="single" w:sz="24" w:space="0" w:color="auto"/>
                </w:tcBorders>
                <w:vAlign w:val="center"/>
              </w:tcPr>
            </w:tcPrChange>
          </w:tcPr>
          <w:p w14:paraId="678CD268" w14:textId="77777777" w:rsidR="0032735B" w:rsidRPr="00B93F06" w:rsidRDefault="0032735B">
            <w:pPr>
              <w:pStyle w:val="ListParagraph"/>
              <w:ind w:left="0"/>
              <w:jc w:val="center"/>
              <w:rPr>
                <w:b/>
                <w:sz w:val="20"/>
                <w:szCs w:val="20"/>
              </w:rPr>
              <w:pPrChange w:id="1149" w:author="Smith, Alison L" w:date="2016-11-01T09:54:00Z">
                <w:pPr>
                  <w:pStyle w:val="ListParagraph"/>
                  <w:framePr w:hSpace="180" w:wrap="around" w:vAnchor="text" w:hAnchor="text" w:y="1"/>
                  <w:ind w:left="0"/>
                  <w:suppressOverlap/>
                  <w:jc w:val="center"/>
                </w:pPr>
              </w:pPrChange>
            </w:pPr>
            <w:r w:rsidRPr="00B93F06">
              <w:rPr>
                <w:b/>
                <w:sz w:val="20"/>
                <w:szCs w:val="20"/>
              </w:rPr>
              <w:t>Above 80% Area Median Income</w:t>
            </w:r>
          </w:p>
        </w:tc>
        <w:tc>
          <w:tcPr>
            <w:tcW w:w="3870" w:type="dxa"/>
            <w:tcBorders>
              <w:top w:val="single" w:sz="24" w:space="0" w:color="auto"/>
              <w:left w:val="single" w:sz="24" w:space="0" w:color="auto"/>
              <w:right w:val="single" w:sz="24" w:space="0" w:color="auto"/>
            </w:tcBorders>
            <w:vAlign w:val="center"/>
            <w:tcPrChange w:id="1150" w:author="Smith, Alison L" w:date="2016-11-01T09:54:00Z">
              <w:tcPr>
                <w:tcW w:w="3870" w:type="dxa"/>
                <w:tcBorders>
                  <w:top w:val="single" w:sz="24" w:space="0" w:color="auto"/>
                  <w:left w:val="single" w:sz="24" w:space="0" w:color="auto"/>
                  <w:right w:val="single" w:sz="24" w:space="0" w:color="auto"/>
                </w:tcBorders>
                <w:vAlign w:val="center"/>
              </w:tcPr>
            </w:tcPrChange>
          </w:tcPr>
          <w:p w14:paraId="2070DC3D" w14:textId="77777777" w:rsidR="0032735B" w:rsidRPr="008B0DFA" w:rsidRDefault="00B93F06">
            <w:pPr>
              <w:pStyle w:val="ListParagraph"/>
              <w:ind w:left="0"/>
              <w:jc w:val="center"/>
              <w:rPr>
                <w:sz w:val="20"/>
                <w:szCs w:val="20"/>
              </w:rPr>
              <w:pPrChange w:id="1151" w:author="Smith, Alison L" w:date="2016-11-01T09:54:00Z">
                <w:pPr>
                  <w:pStyle w:val="ListParagraph"/>
                  <w:framePr w:hSpace="180" w:wrap="around" w:vAnchor="text" w:hAnchor="text" w:y="1"/>
                  <w:ind w:left="0"/>
                  <w:suppressOverlap/>
                  <w:jc w:val="center"/>
                </w:pPr>
              </w:pPrChange>
            </w:pPr>
            <w:r>
              <w:rPr>
                <w:b/>
                <w:color w:val="808080" w:themeColor="background1" w:themeShade="80"/>
                <w:sz w:val="20"/>
                <w:szCs w:val="20"/>
              </w:rPr>
              <w:t>#</w:t>
            </w:r>
          </w:p>
        </w:tc>
      </w:tr>
      <w:tr w:rsidR="0032735B" w:rsidRPr="008B0DFA" w14:paraId="58AF7EFB" w14:textId="77777777" w:rsidTr="009339C4">
        <w:trPr>
          <w:trHeight w:val="216"/>
          <w:trPrChange w:id="1152" w:author="Smith, Alison L" w:date="2016-11-01T09:54:00Z">
            <w:trPr>
              <w:trHeight w:val="216"/>
            </w:trPr>
          </w:trPrChange>
        </w:trPr>
        <w:tc>
          <w:tcPr>
            <w:tcW w:w="5760" w:type="dxa"/>
            <w:tcBorders>
              <w:left w:val="single" w:sz="24" w:space="0" w:color="auto"/>
              <w:right w:val="single" w:sz="24" w:space="0" w:color="auto"/>
            </w:tcBorders>
            <w:vAlign w:val="center"/>
            <w:tcPrChange w:id="1153" w:author="Smith, Alison L" w:date="2016-11-01T09:54:00Z">
              <w:tcPr>
                <w:tcW w:w="5760" w:type="dxa"/>
                <w:tcBorders>
                  <w:left w:val="single" w:sz="24" w:space="0" w:color="auto"/>
                  <w:right w:val="single" w:sz="24" w:space="0" w:color="auto"/>
                </w:tcBorders>
                <w:vAlign w:val="center"/>
              </w:tcPr>
            </w:tcPrChange>
          </w:tcPr>
          <w:p w14:paraId="2314C734" w14:textId="77777777" w:rsidR="0032735B" w:rsidRPr="00B93F06" w:rsidRDefault="0032735B">
            <w:pPr>
              <w:pStyle w:val="ListParagraph"/>
              <w:ind w:left="0"/>
              <w:jc w:val="center"/>
              <w:rPr>
                <w:b/>
                <w:sz w:val="20"/>
                <w:szCs w:val="20"/>
              </w:rPr>
              <w:pPrChange w:id="1154" w:author="Smith, Alison L" w:date="2016-11-01T09:54:00Z">
                <w:pPr>
                  <w:pStyle w:val="ListParagraph"/>
                  <w:framePr w:hSpace="180" w:wrap="around" w:vAnchor="text" w:hAnchor="text" w:y="1"/>
                  <w:ind w:left="0"/>
                  <w:suppressOverlap/>
                  <w:jc w:val="center"/>
                </w:pPr>
              </w:pPrChange>
            </w:pPr>
            <w:r w:rsidRPr="00B93F06">
              <w:rPr>
                <w:b/>
                <w:sz w:val="20"/>
                <w:szCs w:val="20"/>
              </w:rPr>
              <w:t>80%-50% Area Median Income</w:t>
            </w:r>
          </w:p>
        </w:tc>
        <w:tc>
          <w:tcPr>
            <w:tcW w:w="3870" w:type="dxa"/>
            <w:tcBorders>
              <w:left w:val="single" w:sz="24" w:space="0" w:color="auto"/>
              <w:right w:val="single" w:sz="24" w:space="0" w:color="auto"/>
            </w:tcBorders>
            <w:vAlign w:val="center"/>
            <w:tcPrChange w:id="1155" w:author="Smith, Alison L" w:date="2016-11-01T09:54:00Z">
              <w:tcPr>
                <w:tcW w:w="3870" w:type="dxa"/>
                <w:tcBorders>
                  <w:left w:val="single" w:sz="24" w:space="0" w:color="auto"/>
                  <w:right w:val="single" w:sz="24" w:space="0" w:color="auto"/>
                </w:tcBorders>
                <w:vAlign w:val="center"/>
              </w:tcPr>
            </w:tcPrChange>
          </w:tcPr>
          <w:p w14:paraId="6F2AD162" w14:textId="77777777" w:rsidR="0032735B" w:rsidRPr="008B0DFA" w:rsidRDefault="00B93F06">
            <w:pPr>
              <w:pStyle w:val="ListParagraph"/>
              <w:ind w:left="0"/>
              <w:jc w:val="center"/>
              <w:rPr>
                <w:sz w:val="20"/>
                <w:szCs w:val="20"/>
              </w:rPr>
              <w:pPrChange w:id="1156" w:author="Smith, Alison L" w:date="2016-11-01T09:54:00Z">
                <w:pPr>
                  <w:pStyle w:val="ListParagraph"/>
                  <w:framePr w:hSpace="180" w:wrap="around" w:vAnchor="text" w:hAnchor="text" w:y="1"/>
                  <w:ind w:left="0"/>
                  <w:suppressOverlap/>
                  <w:jc w:val="center"/>
                </w:pPr>
              </w:pPrChange>
            </w:pPr>
            <w:r>
              <w:rPr>
                <w:b/>
                <w:color w:val="808080" w:themeColor="background1" w:themeShade="80"/>
                <w:sz w:val="20"/>
                <w:szCs w:val="20"/>
              </w:rPr>
              <w:t>#</w:t>
            </w:r>
          </w:p>
        </w:tc>
      </w:tr>
      <w:tr w:rsidR="0032735B" w:rsidRPr="008B0DFA" w14:paraId="7787F4CF" w14:textId="77777777" w:rsidTr="009339C4">
        <w:trPr>
          <w:trHeight w:val="216"/>
          <w:trPrChange w:id="1157" w:author="Smith, Alison L" w:date="2016-11-01T09:54:00Z">
            <w:trPr>
              <w:trHeight w:val="216"/>
            </w:trPr>
          </w:trPrChange>
        </w:trPr>
        <w:tc>
          <w:tcPr>
            <w:tcW w:w="5760" w:type="dxa"/>
            <w:tcBorders>
              <w:left w:val="single" w:sz="24" w:space="0" w:color="auto"/>
              <w:right w:val="single" w:sz="24" w:space="0" w:color="auto"/>
            </w:tcBorders>
            <w:vAlign w:val="center"/>
            <w:tcPrChange w:id="1158" w:author="Smith, Alison L" w:date="2016-11-01T09:54:00Z">
              <w:tcPr>
                <w:tcW w:w="5760" w:type="dxa"/>
                <w:tcBorders>
                  <w:left w:val="single" w:sz="24" w:space="0" w:color="auto"/>
                  <w:right w:val="single" w:sz="24" w:space="0" w:color="auto"/>
                </w:tcBorders>
                <w:vAlign w:val="center"/>
              </w:tcPr>
            </w:tcPrChange>
          </w:tcPr>
          <w:p w14:paraId="5FA7500E" w14:textId="77777777" w:rsidR="0032735B" w:rsidRPr="00B93F06" w:rsidRDefault="0032735B">
            <w:pPr>
              <w:pStyle w:val="ListParagraph"/>
              <w:ind w:left="0"/>
              <w:jc w:val="center"/>
              <w:rPr>
                <w:b/>
                <w:sz w:val="20"/>
                <w:szCs w:val="20"/>
              </w:rPr>
              <w:pPrChange w:id="1159" w:author="Smith, Alison L" w:date="2016-11-01T09:54:00Z">
                <w:pPr>
                  <w:pStyle w:val="ListParagraph"/>
                  <w:framePr w:hSpace="180" w:wrap="around" w:vAnchor="text" w:hAnchor="text" w:y="1"/>
                  <w:ind w:left="0"/>
                  <w:suppressOverlap/>
                  <w:jc w:val="center"/>
                </w:pPr>
              </w:pPrChange>
            </w:pPr>
            <w:r w:rsidRPr="00B93F06">
              <w:rPr>
                <w:b/>
                <w:sz w:val="20"/>
                <w:szCs w:val="20"/>
              </w:rPr>
              <w:t>49%-30% Area Median Income</w:t>
            </w:r>
          </w:p>
        </w:tc>
        <w:tc>
          <w:tcPr>
            <w:tcW w:w="3870" w:type="dxa"/>
            <w:tcBorders>
              <w:left w:val="single" w:sz="24" w:space="0" w:color="auto"/>
              <w:right w:val="single" w:sz="24" w:space="0" w:color="auto"/>
            </w:tcBorders>
            <w:vAlign w:val="center"/>
            <w:tcPrChange w:id="1160" w:author="Smith, Alison L" w:date="2016-11-01T09:54:00Z">
              <w:tcPr>
                <w:tcW w:w="3870" w:type="dxa"/>
                <w:tcBorders>
                  <w:left w:val="single" w:sz="24" w:space="0" w:color="auto"/>
                  <w:right w:val="single" w:sz="24" w:space="0" w:color="auto"/>
                </w:tcBorders>
                <w:vAlign w:val="center"/>
              </w:tcPr>
            </w:tcPrChange>
          </w:tcPr>
          <w:p w14:paraId="30B70001" w14:textId="77777777" w:rsidR="0032735B" w:rsidRPr="008B0DFA" w:rsidRDefault="00B93F06">
            <w:pPr>
              <w:pStyle w:val="ListParagraph"/>
              <w:ind w:left="0"/>
              <w:jc w:val="center"/>
              <w:rPr>
                <w:sz w:val="20"/>
                <w:szCs w:val="20"/>
              </w:rPr>
              <w:pPrChange w:id="1161" w:author="Smith, Alison L" w:date="2016-11-01T09:54:00Z">
                <w:pPr>
                  <w:pStyle w:val="ListParagraph"/>
                  <w:framePr w:hSpace="180" w:wrap="around" w:vAnchor="text" w:hAnchor="text" w:y="1"/>
                  <w:ind w:left="0"/>
                  <w:suppressOverlap/>
                  <w:jc w:val="center"/>
                </w:pPr>
              </w:pPrChange>
            </w:pPr>
            <w:r>
              <w:rPr>
                <w:b/>
                <w:color w:val="808080" w:themeColor="background1" w:themeShade="80"/>
                <w:sz w:val="20"/>
                <w:szCs w:val="20"/>
              </w:rPr>
              <w:t>#</w:t>
            </w:r>
          </w:p>
        </w:tc>
      </w:tr>
      <w:tr w:rsidR="0032735B" w:rsidRPr="008B0DFA" w14:paraId="118FFD8A" w14:textId="77777777" w:rsidTr="009339C4">
        <w:trPr>
          <w:trHeight w:val="216"/>
          <w:trPrChange w:id="1162" w:author="Smith, Alison L" w:date="2016-11-01T09:54:00Z">
            <w:trPr>
              <w:trHeight w:val="216"/>
            </w:trPr>
          </w:trPrChange>
        </w:trPr>
        <w:tc>
          <w:tcPr>
            <w:tcW w:w="5760" w:type="dxa"/>
            <w:tcBorders>
              <w:left w:val="single" w:sz="24" w:space="0" w:color="auto"/>
              <w:bottom w:val="single" w:sz="24" w:space="0" w:color="auto"/>
              <w:right w:val="single" w:sz="24" w:space="0" w:color="auto"/>
            </w:tcBorders>
            <w:vAlign w:val="center"/>
            <w:tcPrChange w:id="1163" w:author="Smith, Alison L" w:date="2016-11-01T09:54:00Z">
              <w:tcPr>
                <w:tcW w:w="5760" w:type="dxa"/>
                <w:tcBorders>
                  <w:left w:val="single" w:sz="24" w:space="0" w:color="auto"/>
                  <w:bottom w:val="single" w:sz="24" w:space="0" w:color="auto"/>
                  <w:right w:val="single" w:sz="24" w:space="0" w:color="auto"/>
                </w:tcBorders>
                <w:vAlign w:val="center"/>
              </w:tcPr>
            </w:tcPrChange>
          </w:tcPr>
          <w:p w14:paraId="35C7B039" w14:textId="77777777" w:rsidR="0032735B" w:rsidRPr="00B93F06" w:rsidRDefault="0032735B">
            <w:pPr>
              <w:pStyle w:val="ListParagraph"/>
              <w:ind w:left="0"/>
              <w:jc w:val="center"/>
              <w:rPr>
                <w:b/>
                <w:sz w:val="20"/>
                <w:szCs w:val="20"/>
              </w:rPr>
              <w:pPrChange w:id="1164" w:author="Smith, Alison L" w:date="2016-11-01T09:54:00Z">
                <w:pPr>
                  <w:pStyle w:val="ListParagraph"/>
                  <w:framePr w:hSpace="180" w:wrap="around" w:vAnchor="text" w:hAnchor="text" w:y="1"/>
                  <w:ind w:left="0"/>
                  <w:suppressOverlap/>
                  <w:jc w:val="center"/>
                </w:pPr>
              </w:pPrChange>
            </w:pPr>
            <w:r w:rsidRPr="00B93F06">
              <w:rPr>
                <w:b/>
                <w:sz w:val="20"/>
                <w:szCs w:val="20"/>
              </w:rPr>
              <w:t>Below 30% Area Median Income</w:t>
            </w:r>
          </w:p>
        </w:tc>
        <w:tc>
          <w:tcPr>
            <w:tcW w:w="3870" w:type="dxa"/>
            <w:tcBorders>
              <w:left w:val="single" w:sz="24" w:space="0" w:color="auto"/>
              <w:bottom w:val="single" w:sz="24" w:space="0" w:color="auto"/>
              <w:right w:val="single" w:sz="24" w:space="0" w:color="auto"/>
            </w:tcBorders>
            <w:vAlign w:val="center"/>
            <w:tcPrChange w:id="1165" w:author="Smith, Alison L" w:date="2016-11-01T09:54:00Z">
              <w:tcPr>
                <w:tcW w:w="3870" w:type="dxa"/>
                <w:tcBorders>
                  <w:left w:val="single" w:sz="24" w:space="0" w:color="auto"/>
                  <w:bottom w:val="single" w:sz="24" w:space="0" w:color="auto"/>
                  <w:right w:val="single" w:sz="24" w:space="0" w:color="auto"/>
                </w:tcBorders>
                <w:vAlign w:val="center"/>
              </w:tcPr>
            </w:tcPrChange>
          </w:tcPr>
          <w:p w14:paraId="48C03A79" w14:textId="77777777" w:rsidR="0032735B" w:rsidRPr="008B0DFA" w:rsidRDefault="00B93F06">
            <w:pPr>
              <w:pStyle w:val="ListParagraph"/>
              <w:ind w:left="0"/>
              <w:jc w:val="center"/>
              <w:rPr>
                <w:sz w:val="20"/>
                <w:szCs w:val="20"/>
              </w:rPr>
              <w:pPrChange w:id="1166" w:author="Smith, Alison L" w:date="2016-11-01T09:54:00Z">
                <w:pPr>
                  <w:pStyle w:val="ListParagraph"/>
                  <w:framePr w:hSpace="180" w:wrap="around" w:vAnchor="text" w:hAnchor="text" w:y="1"/>
                  <w:ind w:left="0"/>
                  <w:suppressOverlap/>
                  <w:jc w:val="center"/>
                </w:pPr>
              </w:pPrChange>
            </w:pPr>
            <w:r>
              <w:rPr>
                <w:b/>
                <w:color w:val="808080" w:themeColor="background1" w:themeShade="80"/>
                <w:sz w:val="20"/>
                <w:szCs w:val="20"/>
              </w:rPr>
              <w:t>#</w:t>
            </w:r>
          </w:p>
        </w:tc>
      </w:tr>
    </w:tbl>
    <w:p w14:paraId="1AAB297D" w14:textId="77777777" w:rsidR="0032735B" w:rsidRDefault="005C4FEC" w:rsidP="00512DCC">
      <w:pPr>
        <w:pStyle w:val="ListParagraph"/>
        <w:tabs>
          <w:tab w:val="left" w:pos="990"/>
          <w:tab w:val="left" w:pos="3510"/>
        </w:tabs>
        <w:rPr>
          <w:del w:id="1167" w:author="Smith, Alison L" w:date="2016-11-01T09:54:00Z"/>
          <w:sz w:val="20"/>
          <w:szCs w:val="20"/>
        </w:rPr>
      </w:pPr>
      <w:del w:id="1168" w:author="Smith, Alison L" w:date="2016-11-01T09:54:00Z">
        <w:r w:rsidRPr="008B0DFA">
          <w:rPr>
            <w:b/>
            <w:noProof/>
            <w:sz w:val="20"/>
            <w:szCs w:val="20"/>
          </w:rPr>
          <mc:AlternateContent>
            <mc:Choice Requires="wps">
              <w:drawing>
                <wp:anchor distT="0" distB="0" distL="114300" distR="114300" simplePos="0" relativeHeight="251742208" behindDoc="0" locked="0" layoutInCell="1" allowOverlap="1" wp14:anchorId="33636D5D" wp14:editId="0867512B">
                  <wp:simplePos x="0" y="0"/>
                  <wp:positionH relativeFrom="column">
                    <wp:posOffset>3912397</wp:posOffset>
                  </wp:positionH>
                  <wp:positionV relativeFrom="paragraph">
                    <wp:posOffset>1104265</wp:posOffset>
                  </wp:positionV>
                  <wp:extent cx="2428476" cy="225425"/>
                  <wp:effectExtent l="19050" t="19050" r="10160" b="22225"/>
                  <wp:wrapNone/>
                  <wp:docPr id="3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8476" cy="225425"/>
                          </a:xfrm>
                          <a:prstGeom prst="rect">
                            <a:avLst/>
                          </a:prstGeom>
                          <a:solidFill>
                            <a:schemeClr val="bg1">
                              <a:lumMod val="85000"/>
                            </a:schemeClr>
                          </a:solidFill>
                          <a:ln w="28575">
                            <a:solidFill>
                              <a:srgbClr val="000000"/>
                            </a:solidFill>
                            <a:miter lim="800000"/>
                            <a:headEnd/>
                            <a:tailEnd/>
                          </a:ln>
                        </wps:spPr>
                        <wps:txbx>
                          <w:txbxContent>
                            <w:p w14:paraId="36265D5B" w14:textId="77777777" w:rsidR="00924463" w:rsidRDefault="00924463" w:rsidP="005C4FEC">
                              <w:pPr>
                                <w:jc w:val="center"/>
                                <w:rPr>
                                  <w:del w:id="1169" w:author="Smith, Alison L" w:date="2016-11-01T09:54:00Z"/>
                                </w:rPr>
                              </w:pPr>
                              <w:del w:id="1170" w:author="Smith, Alison L" w:date="2016-11-01T09:54:00Z">
                                <w:r>
                                  <w:rPr>
                                    <w:b/>
                                    <w:color w:val="808080" w:themeColor="background1" w:themeShade="80"/>
                                    <w:sz w:val="20"/>
                                    <w:szCs w:val="20"/>
                                  </w:rPr>
                                  <w:delText>#</w:delText>
                                </w:r>
                              </w:del>
                            </w:p>
                          </w:txbxContent>
                        </wps:txbx>
                        <wps:bodyPr rot="0" vert="horz" wrap="square" lIns="91440" tIns="0" rIns="9144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3636D5D" id="_x0000_s1066" type="#_x0000_t202" style="position:absolute;left:0;text-align:left;margin-left:308.05pt;margin-top:86.95pt;width:191.2pt;height:17.7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" fillcolor="#d8d8d8 [2732]" strokeweight="2.25pt">
                  <v:textbox inset=",0,,0">
                    <w:txbxContent>
                      <w:p w14:paraId="36265D5B" w14:textId="77777777" w:rsidR="00924463" w:rsidRDefault="00924463" w:rsidP="005C4FEC">
                        <w:pPr>
                          <w:jc w:val="center"/>
                          <w:rPr>
                            <w:del w:id="1253" w:author="Smith, Alison L" w:date="2016-11-01T09:54:00Z"/>
                          </w:rPr>
                        </w:pPr>
                        <w:del w:id="1254" w:author="Smith, Alison L" w:date="2016-11-01T09:54:00Z">
                          <w:r>
                            <w:rPr>
                              <w:b/>
                              <w:color w:val="808080" w:themeColor="background1" w:themeShade="80"/>
                              <w:sz w:val="20"/>
                              <w:szCs w:val="20"/>
                            </w:rPr>
                            <w:delText>#</w:delText>
                          </w:r>
                        </w:del>
                      </w:p>
                    </w:txbxContent>
                  </v:textbox>
                </v:shape>
              </w:pict>
            </mc:Fallback>
          </mc:AlternateContent>
        </w:r>
      </w:del>
    </w:p>
    <w:p w14:paraId="5BFE58D8" w14:textId="77777777" w:rsidR="0032735B" w:rsidRDefault="005C4FEC" w:rsidP="00512DCC">
      <w:pPr>
        <w:pStyle w:val="ListParagraph"/>
        <w:tabs>
          <w:tab w:val="left" w:pos="990"/>
          <w:tab w:val="left" w:pos="3510"/>
        </w:tabs>
        <w:rPr>
          <w:ins w:id="1171" w:author="Smith, Alison L" w:date="2016-11-01T09:54:00Z"/>
          <w:sz w:val="20"/>
          <w:szCs w:val="20"/>
        </w:rPr>
      </w:pPr>
      <w:ins w:id="1172" w:author="Smith, Alison L" w:date="2016-11-01T09:54:00Z">
        <w:r w:rsidRPr="008B0DFA">
          <w:rPr>
            <w:b/>
            <w:noProof/>
            <w:sz w:val="20"/>
            <w:szCs w:val="20"/>
          </w:rPr>
          <mc:AlternateContent>
            <mc:Choice Requires="wps">
              <w:drawing>
                <wp:anchor distT="0" distB="0" distL="114300" distR="114300" simplePos="0" relativeHeight="251665920" behindDoc="0" locked="0" layoutInCell="1" allowOverlap="1" wp14:anchorId="1406A040" wp14:editId="5D3E7C55">
                  <wp:simplePos x="0" y="0"/>
                  <wp:positionH relativeFrom="column">
                    <wp:posOffset>3912397</wp:posOffset>
                  </wp:positionH>
                  <wp:positionV relativeFrom="paragraph">
                    <wp:posOffset>1104265</wp:posOffset>
                  </wp:positionV>
                  <wp:extent cx="2428476" cy="225425"/>
                  <wp:effectExtent l="19050" t="19050" r="10160" b="22225"/>
                  <wp:wrapNone/>
                  <wp:docPr id="2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8476" cy="225425"/>
                          </a:xfrm>
                          <a:prstGeom prst="rect">
                            <a:avLst/>
                          </a:prstGeom>
                          <a:solidFill>
                            <a:schemeClr val="bg1">
                              <a:lumMod val="85000"/>
                            </a:schemeClr>
                          </a:solidFill>
                          <a:ln w="28575">
                            <a:solidFill>
                              <a:srgbClr val="000000"/>
                            </a:solidFill>
                            <a:miter lim="800000"/>
                            <a:headEnd/>
                            <a:tailEnd/>
                          </a:ln>
                        </wps:spPr>
                        <wps:txbx>
                          <w:txbxContent>
                            <w:p w14:paraId="3A8B4B95" w14:textId="77777777" w:rsidR="000A4D30" w:rsidRDefault="000A4D30" w:rsidP="005C4FEC">
                              <w:pPr>
                                <w:jc w:val="center"/>
                                <w:rPr>
                                  <w:ins w:id="1173" w:author="Smith, Alison L" w:date="2016-11-01T09:54:00Z"/>
                                </w:rPr>
                              </w:pPr>
                              <w:ins w:id="1174" w:author="Smith, Alison L" w:date="2016-11-01T09:54:00Z">
                                <w:r>
                                  <w:rPr>
                                    <w:b/>
                                    <w:color w:val="808080" w:themeColor="background1" w:themeShade="80"/>
                                    <w:sz w:val="20"/>
                                    <w:szCs w:val="20"/>
                                  </w:rPr>
                                  <w:t>#</w:t>
                                </w:r>
                              </w:ins>
                            </w:p>
                          </w:txbxContent>
                        </wps:txbx>
                        <wps:bodyPr rot="0" vert="horz" wrap="square" lIns="91440" tIns="0" rIns="9144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406A040" id="_x0000_s1067" type="#_x0000_t202" style="position:absolute;left:0;text-align:left;margin-left:308.05pt;margin-top:86.95pt;width:191.2pt;height:17.7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" fillcolor="#d8d8d8 [2732]" strokeweight="2.25pt">
                  <v:textbox inset=",0,,0">
                    <w:txbxContent>
                      <w:p w14:paraId="3A8B4B95" w14:textId="77777777" w:rsidR="000A4D30" w:rsidRDefault="000A4D30" w:rsidP="005C4FEC">
                        <w:pPr>
                          <w:jc w:val="center"/>
                          <w:rPr>
                            <w:ins w:id="1259" w:author="Smith, Alison L" w:date="2016-11-01T09:54:00Z"/>
                          </w:rPr>
                        </w:pPr>
                        <w:ins w:id="1260" w:author="Smith, Alison L" w:date="2016-11-01T09:54:00Z">
                          <w:r>
                            <w:rPr>
                              <w:b/>
                              <w:color w:val="808080" w:themeColor="background1" w:themeShade="80"/>
                              <w:sz w:val="20"/>
                              <w:szCs w:val="20"/>
                            </w:rPr>
                            <w:t>#</w:t>
                          </w:r>
                        </w:ins>
                      </w:p>
                    </w:txbxContent>
                  </v:textbox>
                </v:shape>
              </w:pict>
            </mc:Fallback>
          </mc:AlternateContent>
        </w:r>
      </w:ins>
    </w:p>
    <w:p w14:paraId="47A33BC6" w14:textId="77777777" w:rsidR="00512DCC" w:rsidRPr="00512DCC" w:rsidRDefault="0032735B" w:rsidP="00512DCC">
      <w:pPr>
        <w:pStyle w:val="ListParagraph"/>
        <w:tabs>
          <w:tab w:val="left" w:pos="990"/>
          <w:tab w:val="left" w:pos="3510"/>
        </w:tabs>
        <w:rPr>
          <w:sz w:val="20"/>
          <w:szCs w:val="20"/>
        </w:rPr>
      </w:pPr>
      <w:r>
        <w:rPr>
          <w:sz w:val="20"/>
          <w:szCs w:val="20"/>
        </w:rPr>
        <w:t xml:space="preserve">  </w:t>
      </w:r>
      <w:r>
        <w:rPr>
          <w:sz w:val="20"/>
          <w:szCs w:val="20"/>
        </w:rPr>
        <w:tab/>
        <w:t xml:space="preserve">                       </w:t>
      </w:r>
      <w:r w:rsidR="005C4FEC">
        <w:rPr>
          <w:sz w:val="20"/>
          <w:szCs w:val="20"/>
        </w:rPr>
        <w:t xml:space="preserve"> </w:t>
      </w:r>
      <w:r>
        <w:rPr>
          <w:sz w:val="20"/>
          <w:szCs w:val="20"/>
        </w:rPr>
        <w:t xml:space="preserve"> </w:t>
      </w:r>
      <w:r w:rsidRPr="006D06BC">
        <w:rPr>
          <w:b/>
          <w:sz w:val="20"/>
          <w:szCs w:val="20"/>
        </w:rPr>
        <w:t xml:space="preserve">Total </w:t>
      </w:r>
      <w:r>
        <w:rPr>
          <w:b/>
          <w:sz w:val="20"/>
          <w:szCs w:val="20"/>
        </w:rPr>
        <w:t xml:space="preserve">Local, Non-Traditional </w:t>
      </w:r>
      <w:r w:rsidRPr="006D06BC">
        <w:rPr>
          <w:b/>
          <w:sz w:val="20"/>
          <w:szCs w:val="20"/>
        </w:rPr>
        <w:t>Households Served</w:t>
      </w:r>
    </w:p>
    <w:p w14:paraId="5C38E495" w14:textId="77777777" w:rsidR="00422CE7" w:rsidRPr="002A0CCE" w:rsidRDefault="00422CE7">
      <w:pPr>
        <w:tabs>
          <w:tab w:val="left" w:pos="990"/>
          <w:tab w:val="left" w:pos="3510"/>
        </w:tabs>
        <w:rPr>
          <w:b/>
          <w:sz w:val="20"/>
          <w:szCs w:val="20"/>
        </w:rPr>
        <w:pPrChange w:id="1175" w:author="Smith, Alison L" w:date="2016-11-01T09:54:00Z">
          <w:pPr>
            <w:pStyle w:val="ListParagraph"/>
            <w:tabs>
              <w:tab w:val="left" w:pos="990"/>
              <w:tab w:val="left" w:pos="3510"/>
            </w:tabs>
          </w:pPr>
        </w:pPrChange>
      </w:pPr>
    </w:p>
    <w:p w14:paraId="7EA1A3ED" w14:textId="77777777" w:rsidR="00422CE7" w:rsidRDefault="00422CE7" w:rsidP="0032735B">
      <w:pPr>
        <w:pStyle w:val="ListParagraph"/>
        <w:tabs>
          <w:tab w:val="left" w:pos="990"/>
          <w:tab w:val="left" w:pos="3510"/>
        </w:tabs>
        <w:rPr>
          <w:del w:id="1176" w:author="Smith, Alison L" w:date="2016-11-01T09:54:00Z"/>
          <w:b/>
          <w:sz w:val="20"/>
          <w:szCs w:val="20"/>
        </w:rPr>
      </w:pPr>
    </w:p>
    <w:p w14:paraId="1A1ABBFA" w14:textId="77777777" w:rsidR="00422CE7" w:rsidRDefault="00422CE7" w:rsidP="0032735B">
      <w:pPr>
        <w:pStyle w:val="ListParagraph"/>
        <w:tabs>
          <w:tab w:val="left" w:pos="990"/>
          <w:tab w:val="left" w:pos="3510"/>
        </w:tabs>
        <w:rPr>
          <w:del w:id="1177" w:author="Smith, Alison L" w:date="2016-11-01T09:54:00Z"/>
          <w:b/>
          <w:sz w:val="20"/>
          <w:szCs w:val="20"/>
        </w:rPr>
      </w:pPr>
    </w:p>
    <w:p w14:paraId="0EAA297C" w14:textId="77777777" w:rsidR="00422CE7" w:rsidRDefault="00422CE7" w:rsidP="0032735B">
      <w:pPr>
        <w:pStyle w:val="ListParagraph"/>
        <w:tabs>
          <w:tab w:val="left" w:pos="990"/>
          <w:tab w:val="left" w:pos="3510"/>
        </w:tabs>
        <w:rPr>
          <w:del w:id="1178" w:author="Smith, Alison L" w:date="2016-11-01T09:54:00Z"/>
          <w:b/>
          <w:sz w:val="20"/>
          <w:szCs w:val="20"/>
        </w:rPr>
      </w:pPr>
    </w:p>
    <w:p w14:paraId="31062E59" w14:textId="77777777" w:rsidR="00422CE7" w:rsidRDefault="00422CE7" w:rsidP="0032735B">
      <w:pPr>
        <w:pStyle w:val="ListParagraph"/>
        <w:tabs>
          <w:tab w:val="left" w:pos="990"/>
          <w:tab w:val="left" w:pos="3510"/>
        </w:tabs>
        <w:rPr>
          <w:del w:id="1179" w:author="Smith, Alison L" w:date="2016-11-01T09:54:00Z"/>
          <w:b/>
          <w:sz w:val="20"/>
          <w:szCs w:val="20"/>
        </w:rPr>
      </w:pPr>
    </w:p>
    <w:p w14:paraId="552CDDEE" w14:textId="77777777" w:rsidR="00422CE7" w:rsidRDefault="00422CE7" w:rsidP="0032735B">
      <w:pPr>
        <w:pStyle w:val="ListParagraph"/>
        <w:tabs>
          <w:tab w:val="left" w:pos="990"/>
          <w:tab w:val="left" w:pos="3510"/>
        </w:tabs>
        <w:rPr>
          <w:del w:id="1180" w:author="Smith, Alison L" w:date="2016-11-01T09:54:00Z"/>
          <w:b/>
          <w:sz w:val="20"/>
          <w:szCs w:val="20"/>
        </w:rPr>
      </w:pPr>
    </w:p>
    <w:p w14:paraId="354AC5E2" w14:textId="77777777" w:rsidR="00422CE7" w:rsidRDefault="00422CE7" w:rsidP="0032735B">
      <w:pPr>
        <w:pStyle w:val="ListParagraph"/>
        <w:tabs>
          <w:tab w:val="left" w:pos="990"/>
          <w:tab w:val="left" w:pos="3510"/>
        </w:tabs>
        <w:rPr>
          <w:del w:id="1181" w:author="Smith, Alison L" w:date="2016-11-01T09:54:00Z"/>
          <w:b/>
          <w:sz w:val="20"/>
          <w:szCs w:val="20"/>
        </w:rPr>
      </w:pPr>
    </w:p>
    <w:p w14:paraId="10964173" w14:textId="77777777" w:rsidR="00422CE7" w:rsidRDefault="00422CE7" w:rsidP="0032735B">
      <w:pPr>
        <w:pStyle w:val="ListParagraph"/>
        <w:tabs>
          <w:tab w:val="left" w:pos="990"/>
          <w:tab w:val="left" w:pos="3510"/>
        </w:tabs>
        <w:rPr>
          <w:del w:id="1182" w:author="Smith, Alison L" w:date="2016-11-01T09:54:00Z"/>
          <w:b/>
          <w:sz w:val="20"/>
          <w:szCs w:val="20"/>
        </w:rPr>
      </w:pPr>
    </w:p>
    <w:p w14:paraId="0DA6172D" w14:textId="77777777" w:rsidR="00031F2E" w:rsidRDefault="00031F2E" w:rsidP="00885F38">
      <w:pPr>
        <w:pStyle w:val="ListParagraph"/>
        <w:numPr>
          <w:ilvl w:val="0"/>
          <w:numId w:val="11"/>
        </w:numPr>
        <w:tabs>
          <w:tab w:val="left" w:pos="990"/>
          <w:tab w:val="left" w:pos="3510"/>
        </w:tabs>
        <w:ind w:left="720" w:hanging="360"/>
        <w:rPr>
          <w:b/>
          <w:sz w:val="20"/>
          <w:szCs w:val="20"/>
        </w:rPr>
      </w:pPr>
      <w:r>
        <w:rPr>
          <w:b/>
          <w:sz w:val="20"/>
          <w:szCs w:val="20"/>
        </w:rPr>
        <w:t>Maintain Comparable Mix</w:t>
      </w:r>
    </w:p>
    <w:p w14:paraId="37D3D42B" w14:textId="77777777" w:rsidR="001C51CB" w:rsidRDefault="001C51CB" w:rsidP="001C51CB">
      <w:pPr>
        <w:pStyle w:val="ListParagraph"/>
        <w:tabs>
          <w:tab w:val="left" w:pos="990"/>
          <w:tab w:val="left" w:pos="3510"/>
        </w:tabs>
        <w:rPr>
          <w:sz w:val="20"/>
          <w:szCs w:val="20"/>
        </w:rPr>
      </w:pPr>
      <w:r>
        <w:rPr>
          <w:sz w:val="20"/>
          <w:szCs w:val="20"/>
        </w:rPr>
        <w:t xml:space="preserve">HUD will verify compliance with the statutory requirement that MTW PHAs continue to serve a comparable mix of families by family size by first assessing a baseline mix of family sizes served by the MTW PHA prior to entry into the MTW demonstration (or the closest date with available data) and compare that to the current mix of family sizes served during the Plan Year. </w:t>
      </w:r>
    </w:p>
    <w:p w14:paraId="547F3FA6" w14:textId="77777777" w:rsidR="001C51CB" w:rsidRPr="002458B6" w:rsidRDefault="001C51CB" w:rsidP="001C51CB">
      <w:pPr>
        <w:pStyle w:val="ListParagraph"/>
        <w:tabs>
          <w:tab w:val="left" w:pos="990"/>
          <w:tab w:val="left" w:pos="3510"/>
        </w:tabs>
        <w:rPr>
          <w:sz w:val="6"/>
          <w:szCs w:val="6"/>
        </w:rPr>
      </w:pPr>
    </w:p>
    <w:tbl>
      <w:tblPr>
        <w:tblStyle w:val="TableGrid"/>
        <w:tblW w:w="9630" w:type="dxa"/>
        <w:tblInd w:w="330" w:type="dxa"/>
        <w:tblLayout w:type="fixed"/>
        <w:tblLook w:val="04A0" w:firstRow="1" w:lastRow="0" w:firstColumn="1" w:lastColumn="0" w:noHBand="0" w:noVBand="1"/>
        <w:tblPrChange w:id="1183" w:author="Smith, Alison L" w:date="2016-11-01T09:54:00Z">
          <w:tblPr>
            <w:tblStyle w:val="TableGrid"/>
            <w:tblpPr w:leftFromText="180" w:rightFromText="180" w:vertAnchor="text" w:tblpY="1"/>
            <w:tblOverlap w:val="never"/>
            <w:tblW w:w="9630" w:type="dxa"/>
            <w:tblLayout w:type="fixed"/>
            <w:tblLook w:val="04A0" w:firstRow="1" w:lastRow="0" w:firstColumn="1" w:lastColumn="0" w:noHBand="0" w:noVBand="1"/>
          </w:tblPr>
        </w:tblPrChange>
      </w:tblPr>
      <w:tblGrid>
        <w:gridCol w:w="1080"/>
        <w:gridCol w:w="1710"/>
        <w:gridCol w:w="1800"/>
        <w:gridCol w:w="1620"/>
        <w:gridCol w:w="1710"/>
        <w:gridCol w:w="1710"/>
        <w:tblGridChange w:id="1184">
          <w:tblGrid>
            <w:gridCol w:w="330"/>
            <w:gridCol w:w="750"/>
            <w:gridCol w:w="330"/>
            <w:gridCol w:w="1380"/>
            <w:gridCol w:w="330"/>
            <w:gridCol w:w="1470"/>
            <w:gridCol w:w="330"/>
            <w:gridCol w:w="1290"/>
            <w:gridCol w:w="330"/>
            <w:gridCol w:w="1380"/>
            <w:gridCol w:w="330"/>
            <w:gridCol w:w="1380"/>
            <w:gridCol w:w="330"/>
          </w:tblGrid>
        </w:tblGridChange>
      </w:tblGrid>
      <w:tr w:rsidR="001C51CB" w:rsidRPr="008B0DFA" w14:paraId="5E74C797" w14:textId="77777777" w:rsidTr="009339C4">
        <w:trPr>
          <w:trHeight w:val="296"/>
          <w:trPrChange w:id="1185" w:author="Smith, Alison L" w:date="2016-11-01T09:54:00Z">
            <w:trPr>
              <w:gridAfter w:val="0"/>
              <w:trHeight w:val="296"/>
            </w:trPr>
          </w:trPrChange>
        </w:trPr>
        <w:tc>
          <w:tcPr>
            <w:tcW w:w="9630" w:type="dxa"/>
            <w:gridSpan w:val="6"/>
            <w:tcBorders>
              <w:top w:val="single" w:sz="24" w:space="0" w:color="auto"/>
              <w:left w:val="single" w:sz="24" w:space="0" w:color="auto"/>
              <w:bottom w:val="single" w:sz="24" w:space="0" w:color="auto"/>
              <w:right w:val="single" w:sz="24" w:space="0" w:color="auto"/>
            </w:tcBorders>
            <w:shd w:val="clear" w:color="auto" w:fill="BFBFBF" w:themeFill="background1" w:themeFillShade="BF"/>
            <w:vAlign w:val="center"/>
            <w:tcPrChange w:id="1186" w:author="Smith, Alison L" w:date="2016-11-01T09:54:00Z">
              <w:tcPr>
                <w:tcW w:w="9630" w:type="dxa"/>
                <w:gridSpan w:val="12"/>
                <w:tcBorders>
                  <w:top w:val="single" w:sz="24" w:space="0" w:color="auto"/>
                  <w:left w:val="single" w:sz="24" w:space="0" w:color="auto"/>
                  <w:bottom w:val="single" w:sz="24" w:space="0" w:color="auto"/>
                  <w:right w:val="single" w:sz="24" w:space="0" w:color="auto"/>
                </w:tcBorders>
                <w:shd w:val="clear" w:color="auto" w:fill="BFBFBF" w:themeFill="background1" w:themeFillShade="BF"/>
                <w:vAlign w:val="center"/>
              </w:tcPr>
            </w:tcPrChange>
          </w:tcPr>
          <w:p w14:paraId="30B9AED4" w14:textId="77777777" w:rsidR="001C51CB" w:rsidRDefault="001C51CB">
            <w:pPr>
              <w:pStyle w:val="ListParagraph"/>
              <w:ind w:left="0"/>
              <w:jc w:val="center"/>
              <w:rPr>
                <w:b/>
                <w:sz w:val="20"/>
                <w:szCs w:val="20"/>
              </w:rPr>
              <w:pPrChange w:id="1187" w:author="Smith, Alison L" w:date="2016-11-01T09:54:00Z">
                <w:pPr>
                  <w:pStyle w:val="ListParagraph"/>
                  <w:framePr w:hSpace="180" w:wrap="around" w:vAnchor="text" w:hAnchor="text" w:y="1"/>
                  <w:ind w:left="0"/>
                  <w:suppressOverlap/>
                  <w:jc w:val="center"/>
                </w:pPr>
              </w:pPrChange>
            </w:pPr>
            <w:r>
              <w:rPr>
                <w:b/>
                <w:sz w:val="20"/>
                <w:szCs w:val="20"/>
              </w:rPr>
              <w:t>BASELINE MIX OF FAMILY SIZES SERVED (upon entry to MTW)</w:t>
            </w:r>
          </w:p>
        </w:tc>
      </w:tr>
      <w:tr w:rsidR="00B042CA" w:rsidRPr="008B0DFA" w14:paraId="160587F1" w14:textId="77777777" w:rsidTr="009339C4">
        <w:trPr>
          <w:trHeight w:val="518"/>
        </w:trPr>
        <w:tc>
          <w:tcPr>
            <w:tcW w:w="1080" w:type="dxa"/>
            <w:tcBorders>
              <w:top w:val="single" w:sz="24" w:space="0" w:color="auto"/>
              <w:left w:val="single" w:sz="24" w:space="0" w:color="auto"/>
              <w:bottom w:val="single" w:sz="24" w:space="0" w:color="auto"/>
              <w:right w:val="single" w:sz="24" w:space="0" w:color="auto"/>
            </w:tcBorders>
            <w:shd w:val="clear" w:color="auto" w:fill="BFBFBF" w:themeFill="background1" w:themeFillShade="BF"/>
            <w:vAlign w:val="center"/>
          </w:tcPr>
          <w:p w14:paraId="4119DE1F" w14:textId="77777777" w:rsidR="001C51CB" w:rsidRPr="008B0DFA" w:rsidRDefault="001C51CB">
            <w:pPr>
              <w:pStyle w:val="ListParagraph"/>
              <w:ind w:left="0"/>
              <w:jc w:val="center"/>
              <w:rPr>
                <w:b/>
                <w:sz w:val="20"/>
                <w:szCs w:val="20"/>
              </w:rPr>
              <w:pPrChange w:id="1188" w:author="Smith, Alison L" w:date="2016-11-01T09:54:00Z">
                <w:pPr>
                  <w:pStyle w:val="ListParagraph"/>
                  <w:framePr w:hSpace="180" w:wrap="around" w:vAnchor="text" w:hAnchor="text" w:y="1"/>
                  <w:ind w:left="0"/>
                  <w:suppressOverlap/>
                  <w:jc w:val="center"/>
                </w:pPr>
              </w:pPrChange>
            </w:pPr>
            <w:r>
              <w:rPr>
                <w:b/>
                <w:sz w:val="20"/>
                <w:szCs w:val="20"/>
              </w:rPr>
              <w:t>FAMILY SIZE</w:t>
            </w:r>
          </w:p>
        </w:tc>
        <w:tc>
          <w:tcPr>
            <w:tcW w:w="1710" w:type="dxa"/>
            <w:tcBorders>
              <w:top w:val="single" w:sz="24" w:space="0" w:color="auto"/>
              <w:left w:val="single" w:sz="24" w:space="0" w:color="auto"/>
              <w:right w:val="single" w:sz="24" w:space="0" w:color="auto"/>
            </w:tcBorders>
            <w:shd w:val="clear" w:color="auto" w:fill="BFBFBF" w:themeFill="background1" w:themeFillShade="BF"/>
            <w:vAlign w:val="center"/>
          </w:tcPr>
          <w:p w14:paraId="186B252E" w14:textId="77777777" w:rsidR="001C51CB" w:rsidRPr="008B0DFA" w:rsidRDefault="002458B6">
            <w:pPr>
              <w:pStyle w:val="ListParagraph"/>
              <w:ind w:left="0"/>
              <w:jc w:val="center"/>
              <w:rPr>
                <w:b/>
                <w:sz w:val="20"/>
                <w:szCs w:val="20"/>
              </w:rPr>
              <w:pPrChange w:id="1189" w:author="Smith, Alison L" w:date="2016-11-01T09:54:00Z">
                <w:pPr>
                  <w:pStyle w:val="ListParagraph"/>
                  <w:framePr w:hSpace="180" w:wrap="around" w:vAnchor="text" w:hAnchor="text" w:y="1"/>
                  <w:ind w:left="0"/>
                  <w:suppressOverlap/>
                  <w:jc w:val="center"/>
                </w:pPr>
              </w:pPrChange>
            </w:pPr>
            <w:r>
              <w:rPr>
                <w:b/>
                <w:sz w:val="20"/>
                <w:szCs w:val="20"/>
              </w:rPr>
              <w:t>OCCUPIED PUBLIC HOUSING UNITS</w:t>
            </w:r>
          </w:p>
        </w:tc>
        <w:tc>
          <w:tcPr>
            <w:tcW w:w="1800" w:type="dxa"/>
            <w:tcBorders>
              <w:top w:val="single" w:sz="24" w:space="0" w:color="auto"/>
              <w:left w:val="single" w:sz="24" w:space="0" w:color="auto"/>
              <w:right w:val="single" w:sz="24" w:space="0" w:color="auto"/>
            </w:tcBorders>
            <w:shd w:val="clear" w:color="auto" w:fill="BFBFBF" w:themeFill="background1" w:themeFillShade="BF"/>
            <w:vAlign w:val="center"/>
          </w:tcPr>
          <w:p w14:paraId="617E07FC" w14:textId="77777777" w:rsidR="002458B6" w:rsidRDefault="001C51CB">
            <w:pPr>
              <w:pStyle w:val="ListParagraph"/>
              <w:ind w:left="0"/>
              <w:jc w:val="center"/>
              <w:rPr>
                <w:b/>
                <w:sz w:val="20"/>
                <w:szCs w:val="20"/>
              </w:rPr>
              <w:pPrChange w:id="1190" w:author="Smith, Alison L" w:date="2016-11-01T09:54:00Z">
                <w:pPr>
                  <w:pStyle w:val="ListParagraph"/>
                  <w:framePr w:hSpace="180" w:wrap="around" w:vAnchor="text" w:hAnchor="text" w:y="1"/>
                  <w:ind w:left="0"/>
                  <w:suppressOverlap/>
                  <w:jc w:val="center"/>
                </w:pPr>
              </w:pPrChange>
            </w:pPr>
            <w:r>
              <w:rPr>
                <w:b/>
                <w:sz w:val="20"/>
                <w:szCs w:val="20"/>
              </w:rPr>
              <w:t xml:space="preserve">UTILIZED </w:t>
            </w:r>
          </w:p>
          <w:p w14:paraId="3B054A2E" w14:textId="77777777" w:rsidR="001C51CB" w:rsidRPr="008B0DFA" w:rsidRDefault="001C51CB">
            <w:pPr>
              <w:pStyle w:val="ListParagraph"/>
              <w:ind w:left="0"/>
              <w:jc w:val="center"/>
              <w:rPr>
                <w:b/>
                <w:sz w:val="20"/>
                <w:szCs w:val="20"/>
              </w:rPr>
              <w:pPrChange w:id="1191" w:author="Smith, Alison L" w:date="2016-11-01T09:54:00Z">
                <w:pPr>
                  <w:pStyle w:val="ListParagraph"/>
                  <w:framePr w:hSpace="180" w:wrap="around" w:vAnchor="text" w:hAnchor="text" w:y="1"/>
                  <w:ind w:left="0"/>
                  <w:suppressOverlap/>
                  <w:jc w:val="center"/>
                </w:pPr>
              </w:pPrChange>
            </w:pPr>
            <w:r>
              <w:rPr>
                <w:b/>
                <w:sz w:val="20"/>
                <w:szCs w:val="20"/>
              </w:rPr>
              <w:t xml:space="preserve">HCVs </w:t>
            </w:r>
          </w:p>
        </w:tc>
        <w:tc>
          <w:tcPr>
            <w:tcW w:w="1620" w:type="dxa"/>
            <w:tcBorders>
              <w:top w:val="single" w:sz="24" w:space="0" w:color="auto"/>
              <w:left w:val="single" w:sz="24" w:space="0" w:color="auto"/>
              <w:right w:val="single" w:sz="24" w:space="0" w:color="auto"/>
            </w:tcBorders>
            <w:shd w:val="clear" w:color="auto" w:fill="BFBFBF" w:themeFill="background1" w:themeFillShade="BF"/>
            <w:vAlign w:val="center"/>
          </w:tcPr>
          <w:p w14:paraId="54FB954F" w14:textId="77777777" w:rsidR="001C51CB" w:rsidRPr="008B0DFA" w:rsidRDefault="001C51CB">
            <w:pPr>
              <w:pStyle w:val="ListParagraph"/>
              <w:ind w:left="0"/>
              <w:jc w:val="center"/>
              <w:rPr>
                <w:b/>
                <w:sz w:val="20"/>
                <w:szCs w:val="20"/>
              </w:rPr>
              <w:pPrChange w:id="1192" w:author="Smith, Alison L" w:date="2016-11-01T09:54:00Z">
                <w:pPr>
                  <w:pStyle w:val="ListParagraph"/>
                  <w:framePr w:hSpace="180" w:wrap="around" w:vAnchor="text" w:hAnchor="text" w:y="1"/>
                  <w:ind w:left="0"/>
                  <w:suppressOverlap/>
                  <w:jc w:val="center"/>
                </w:pPr>
              </w:pPrChange>
            </w:pPr>
            <w:r>
              <w:rPr>
                <w:b/>
                <w:sz w:val="20"/>
                <w:szCs w:val="20"/>
              </w:rPr>
              <w:t>NON-MTW ADJUSTMENTS</w:t>
            </w:r>
            <w:r w:rsidR="002458B6">
              <w:rPr>
                <w:b/>
                <w:sz w:val="20"/>
                <w:szCs w:val="20"/>
              </w:rPr>
              <w:t>*</w:t>
            </w:r>
            <w:r>
              <w:rPr>
                <w:b/>
                <w:sz w:val="20"/>
                <w:szCs w:val="20"/>
              </w:rPr>
              <w:t xml:space="preserve"> </w:t>
            </w:r>
          </w:p>
        </w:tc>
        <w:tc>
          <w:tcPr>
            <w:tcW w:w="1710" w:type="dxa"/>
            <w:tcBorders>
              <w:top w:val="single" w:sz="24" w:space="0" w:color="auto"/>
              <w:left w:val="single" w:sz="24" w:space="0" w:color="auto"/>
              <w:right w:val="single" w:sz="24" w:space="0" w:color="auto"/>
            </w:tcBorders>
            <w:shd w:val="clear" w:color="auto" w:fill="BFBFBF" w:themeFill="background1" w:themeFillShade="BF"/>
            <w:vAlign w:val="center"/>
          </w:tcPr>
          <w:p w14:paraId="529BE64B" w14:textId="77777777" w:rsidR="001C51CB" w:rsidRDefault="001C51CB">
            <w:pPr>
              <w:pStyle w:val="ListParagraph"/>
              <w:ind w:left="0"/>
              <w:jc w:val="center"/>
              <w:rPr>
                <w:b/>
                <w:sz w:val="20"/>
                <w:szCs w:val="20"/>
              </w:rPr>
              <w:pPrChange w:id="1193" w:author="Smith, Alison L" w:date="2016-11-01T09:54:00Z">
                <w:pPr>
                  <w:pStyle w:val="ListParagraph"/>
                  <w:framePr w:hSpace="180" w:wrap="around" w:vAnchor="text" w:hAnchor="text" w:y="1"/>
                  <w:ind w:left="0"/>
                  <w:suppressOverlap/>
                  <w:jc w:val="center"/>
                </w:pPr>
              </w:pPrChange>
            </w:pPr>
            <w:r>
              <w:rPr>
                <w:b/>
                <w:sz w:val="20"/>
                <w:szCs w:val="20"/>
              </w:rPr>
              <w:t xml:space="preserve">BASELINE </w:t>
            </w:r>
            <w:r w:rsidR="002458B6">
              <w:rPr>
                <w:b/>
                <w:sz w:val="20"/>
                <w:szCs w:val="20"/>
              </w:rPr>
              <w:t xml:space="preserve">MIX </w:t>
            </w:r>
            <w:r>
              <w:rPr>
                <w:b/>
                <w:sz w:val="20"/>
                <w:szCs w:val="20"/>
              </w:rPr>
              <w:t xml:space="preserve">NUMBER </w:t>
            </w:r>
          </w:p>
        </w:tc>
        <w:tc>
          <w:tcPr>
            <w:tcW w:w="1710" w:type="dxa"/>
            <w:tcBorders>
              <w:top w:val="single" w:sz="24" w:space="0" w:color="auto"/>
              <w:left w:val="single" w:sz="24" w:space="0" w:color="auto"/>
              <w:bottom w:val="single" w:sz="24" w:space="0" w:color="auto"/>
              <w:right w:val="single" w:sz="24" w:space="0" w:color="auto"/>
            </w:tcBorders>
            <w:shd w:val="clear" w:color="auto" w:fill="BFBFBF" w:themeFill="background1" w:themeFillShade="BF"/>
            <w:vAlign w:val="center"/>
          </w:tcPr>
          <w:p w14:paraId="41DEA8FB" w14:textId="77777777" w:rsidR="001C51CB" w:rsidRPr="008B0DFA" w:rsidRDefault="001C51CB">
            <w:pPr>
              <w:pStyle w:val="ListParagraph"/>
              <w:ind w:left="0"/>
              <w:jc w:val="center"/>
              <w:rPr>
                <w:b/>
                <w:sz w:val="20"/>
                <w:szCs w:val="20"/>
              </w:rPr>
              <w:pPrChange w:id="1194" w:author="Smith, Alison L" w:date="2016-11-01T09:54:00Z">
                <w:pPr>
                  <w:pStyle w:val="ListParagraph"/>
                  <w:framePr w:hSpace="180" w:wrap="around" w:vAnchor="text" w:hAnchor="text" w:y="1"/>
                  <w:ind w:left="0"/>
                  <w:suppressOverlap/>
                  <w:jc w:val="center"/>
                </w:pPr>
              </w:pPrChange>
            </w:pPr>
            <w:r>
              <w:rPr>
                <w:b/>
                <w:sz w:val="20"/>
                <w:szCs w:val="20"/>
              </w:rPr>
              <w:t xml:space="preserve">BASELINE </w:t>
            </w:r>
            <w:r w:rsidR="002458B6">
              <w:rPr>
                <w:b/>
                <w:sz w:val="20"/>
                <w:szCs w:val="20"/>
              </w:rPr>
              <w:t xml:space="preserve">MIX </w:t>
            </w:r>
            <w:r>
              <w:rPr>
                <w:b/>
                <w:sz w:val="20"/>
                <w:szCs w:val="20"/>
              </w:rPr>
              <w:t>PERCENTAGE</w:t>
            </w:r>
          </w:p>
        </w:tc>
      </w:tr>
      <w:tr w:rsidR="001C51CB" w:rsidRPr="008B0DFA" w14:paraId="37DFD4C0" w14:textId="77777777" w:rsidTr="009339C4">
        <w:trPr>
          <w:trHeight w:val="216"/>
          <w:trPrChange w:id="1195" w:author="Smith, Alison L" w:date="2016-11-01T09:54:00Z">
            <w:trPr>
              <w:gridAfter w:val="0"/>
              <w:trHeight w:val="216"/>
            </w:trPr>
          </w:trPrChange>
        </w:trPr>
        <w:tc>
          <w:tcPr>
            <w:tcW w:w="1080" w:type="dxa"/>
            <w:tcBorders>
              <w:top w:val="single" w:sz="24" w:space="0" w:color="auto"/>
              <w:left w:val="single" w:sz="24" w:space="0" w:color="auto"/>
              <w:bottom w:val="single" w:sz="4" w:space="0" w:color="auto"/>
              <w:right w:val="single" w:sz="24" w:space="0" w:color="auto"/>
            </w:tcBorders>
            <w:vAlign w:val="center"/>
            <w:tcPrChange w:id="1196" w:author="Smith, Alison L" w:date="2016-11-01T09:54:00Z">
              <w:tcPr>
                <w:tcW w:w="1080" w:type="dxa"/>
                <w:gridSpan w:val="2"/>
                <w:tcBorders>
                  <w:top w:val="single" w:sz="24" w:space="0" w:color="auto"/>
                  <w:left w:val="single" w:sz="24" w:space="0" w:color="auto"/>
                  <w:bottom w:val="single" w:sz="4" w:space="0" w:color="auto"/>
                  <w:right w:val="single" w:sz="24" w:space="0" w:color="auto"/>
                </w:tcBorders>
                <w:vAlign w:val="center"/>
              </w:tcPr>
            </w:tcPrChange>
          </w:tcPr>
          <w:p w14:paraId="6D3CEB76" w14:textId="77777777" w:rsidR="001C51CB" w:rsidRPr="001C51CB" w:rsidRDefault="001C51CB">
            <w:pPr>
              <w:pStyle w:val="ListParagraph"/>
              <w:ind w:left="0"/>
              <w:jc w:val="center"/>
              <w:rPr>
                <w:b/>
                <w:sz w:val="20"/>
                <w:szCs w:val="20"/>
              </w:rPr>
              <w:pPrChange w:id="1197" w:author="Smith, Alison L" w:date="2016-11-01T09:54:00Z">
                <w:pPr>
                  <w:pStyle w:val="ListParagraph"/>
                  <w:framePr w:hSpace="180" w:wrap="around" w:vAnchor="text" w:hAnchor="text" w:y="1"/>
                  <w:ind w:left="0"/>
                  <w:suppressOverlap/>
                  <w:jc w:val="center"/>
                </w:pPr>
              </w:pPrChange>
            </w:pPr>
            <w:r>
              <w:rPr>
                <w:b/>
                <w:sz w:val="20"/>
                <w:szCs w:val="20"/>
              </w:rPr>
              <w:t>1 Person</w:t>
            </w:r>
          </w:p>
        </w:tc>
        <w:tc>
          <w:tcPr>
            <w:tcW w:w="1710" w:type="dxa"/>
            <w:tcBorders>
              <w:top w:val="single" w:sz="24" w:space="0" w:color="auto"/>
              <w:left w:val="single" w:sz="24" w:space="0" w:color="auto"/>
              <w:bottom w:val="single" w:sz="4" w:space="0" w:color="auto"/>
              <w:right w:val="single" w:sz="24" w:space="0" w:color="auto"/>
            </w:tcBorders>
            <w:vAlign w:val="center"/>
            <w:tcPrChange w:id="1198" w:author="Smith, Alison L" w:date="2016-11-01T09:54:00Z">
              <w:tcPr>
                <w:tcW w:w="1710" w:type="dxa"/>
                <w:gridSpan w:val="2"/>
                <w:tcBorders>
                  <w:top w:val="single" w:sz="24" w:space="0" w:color="auto"/>
                  <w:left w:val="single" w:sz="24" w:space="0" w:color="auto"/>
                  <w:bottom w:val="single" w:sz="4" w:space="0" w:color="auto"/>
                  <w:right w:val="single" w:sz="24" w:space="0" w:color="auto"/>
                </w:tcBorders>
                <w:vAlign w:val="center"/>
              </w:tcPr>
            </w:tcPrChange>
          </w:tcPr>
          <w:p w14:paraId="5521EF93" w14:textId="77777777" w:rsidR="001C51CB" w:rsidRPr="008B0DFA" w:rsidRDefault="002458B6">
            <w:pPr>
              <w:pStyle w:val="ListParagraph"/>
              <w:ind w:left="0"/>
              <w:jc w:val="center"/>
              <w:rPr>
                <w:sz w:val="20"/>
                <w:szCs w:val="20"/>
              </w:rPr>
              <w:pPrChange w:id="1199" w:author="Smith, Alison L" w:date="2016-11-01T09:54:00Z">
                <w:pPr>
                  <w:pStyle w:val="ListParagraph"/>
                  <w:framePr w:hSpace="180" w:wrap="around" w:vAnchor="text" w:hAnchor="text" w:y="1"/>
                  <w:ind w:left="0"/>
                  <w:suppressOverlap/>
                  <w:jc w:val="center"/>
                </w:pPr>
              </w:pPrChange>
            </w:pPr>
            <w:r>
              <w:rPr>
                <w:b/>
                <w:color w:val="808080" w:themeColor="background1" w:themeShade="80"/>
                <w:sz w:val="20"/>
                <w:szCs w:val="20"/>
              </w:rPr>
              <w:t>#</w:t>
            </w:r>
          </w:p>
        </w:tc>
        <w:tc>
          <w:tcPr>
            <w:tcW w:w="1800" w:type="dxa"/>
            <w:tcBorders>
              <w:top w:val="single" w:sz="24" w:space="0" w:color="auto"/>
              <w:left w:val="single" w:sz="24" w:space="0" w:color="auto"/>
              <w:bottom w:val="single" w:sz="4" w:space="0" w:color="auto"/>
              <w:right w:val="single" w:sz="24" w:space="0" w:color="auto"/>
            </w:tcBorders>
            <w:vAlign w:val="center"/>
            <w:tcPrChange w:id="1200" w:author="Smith, Alison L" w:date="2016-11-01T09:54:00Z">
              <w:tcPr>
                <w:tcW w:w="1800" w:type="dxa"/>
                <w:gridSpan w:val="2"/>
                <w:tcBorders>
                  <w:top w:val="single" w:sz="24" w:space="0" w:color="auto"/>
                  <w:left w:val="single" w:sz="24" w:space="0" w:color="auto"/>
                  <w:bottom w:val="single" w:sz="4" w:space="0" w:color="auto"/>
                  <w:right w:val="single" w:sz="24" w:space="0" w:color="auto"/>
                </w:tcBorders>
                <w:vAlign w:val="center"/>
              </w:tcPr>
            </w:tcPrChange>
          </w:tcPr>
          <w:p w14:paraId="11F0AEDA" w14:textId="77777777" w:rsidR="001C51CB" w:rsidRPr="008B0DFA" w:rsidRDefault="002458B6">
            <w:pPr>
              <w:pStyle w:val="ListParagraph"/>
              <w:ind w:left="0"/>
              <w:jc w:val="center"/>
              <w:rPr>
                <w:sz w:val="20"/>
                <w:szCs w:val="20"/>
              </w:rPr>
              <w:pPrChange w:id="1201" w:author="Smith, Alison L" w:date="2016-11-01T09:54:00Z">
                <w:pPr>
                  <w:pStyle w:val="ListParagraph"/>
                  <w:framePr w:hSpace="180" w:wrap="around" w:vAnchor="text" w:hAnchor="text" w:y="1"/>
                  <w:ind w:left="0"/>
                  <w:suppressOverlap/>
                  <w:jc w:val="center"/>
                </w:pPr>
              </w:pPrChange>
            </w:pPr>
            <w:r>
              <w:rPr>
                <w:b/>
                <w:color w:val="808080" w:themeColor="background1" w:themeShade="80"/>
                <w:sz w:val="20"/>
                <w:szCs w:val="20"/>
              </w:rPr>
              <w:t>#</w:t>
            </w:r>
          </w:p>
        </w:tc>
        <w:tc>
          <w:tcPr>
            <w:tcW w:w="1620" w:type="dxa"/>
            <w:tcBorders>
              <w:top w:val="single" w:sz="24" w:space="0" w:color="auto"/>
              <w:left w:val="single" w:sz="24" w:space="0" w:color="auto"/>
              <w:bottom w:val="single" w:sz="4" w:space="0" w:color="auto"/>
              <w:right w:val="single" w:sz="24" w:space="0" w:color="auto"/>
            </w:tcBorders>
            <w:vAlign w:val="center"/>
            <w:tcPrChange w:id="1202" w:author="Smith, Alison L" w:date="2016-11-01T09:54:00Z">
              <w:tcPr>
                <w:tcW w:w="1620" w:type="dxa"/>
                <w:gridSpan w:val="2"/>
                <w:tcBorders>
                  <w:top w:val="single" w:sz="24" w:space="0" w:color="auto"/>
                  <w:left w:val="single" w:sz="24" w:space="0" w:color="auto"/>
                  <w:bottom w:val="single" w:sz="4" w:space="0" w:color="auto"/>
                  <w:right w:val="single" w:sz="24" w:space="0" w:color="auto"/>
                </w:tcBorders>
                <w:vAlign w:val="center"/>
              </w:tcPr>
            </w:tcPrChange>
          </w:tcPr>
          <w:p w14:paraId="59708981" w14:textId="77777777" w:rsidR="001C51CB" w:rsidRPr="00B93F06" w:rsidRDefault="002458B6">
            <w:pPr>
              <w:pStyle w:val="ListParagraph"/>
              <w:ind w:left="0"/>
              <w:jc w:val="center"/>
              <w:rPr>
                <w:sz w:val="16"/>
                <w:szCs w:val="16"/>
              </w:rPr>
              <w:pPrChange w:id="1203" w:author="Smith, Alison L" w:date="2016-11-01T09:54:00Z">
                <w:pPr>
                  <w:pStyle w:val="ListParagraph"/>
                  <w:framePr w:hSpace="180" w:wrap="around" w:vAnchor="text" w:hAnchor="text" w:y="1"/>
                  <w:ind w:left="0"/>
                  <w:suppressOverlap/>
                  <w:jc w:val="center"/>
                </w:pPr>
              </w:pPrChange>
            </w:pPr>
            <w:r>
              <w:rPr>
                <w:b/>
                <w:color w:val="808080" w:themeColor="background1" w:themeShade="80"/>
                <w:sz w:val="20"/>
                <w:szCs w:val="20"/>
              </w:rPr>
              <w:t>#</w:t>
            </w:r>
          </w:p>
        </w:tc>
        <w:tc>
          <w:tcPr>
            <w:tcW w:w="1710" w:type="dxa"/>
            <w:tcBorders>
              <w:top w:val="single" w:sz="24" w:space="0" w:color="auto"/>
              <w:left w:val="single" w:sz="24" w:space="0" w:color="auto"/>
              <w:bottom w:val="single" w:sz="4" w:space="0" w:color="auto"/>
              <w:right w:val="single" w:sz="24" w:space="0" w:color="auto"/>
            </w:tcBorders>
            <w:vAlign w:val="center"/>
            <w:tcPrChange w:id="1204" w:author="Smith, Alison L" w:date="2016-11-01T09:54:00Z">
              <w:tcPr>
                <w:tcW w:w="1710" w:type="dxa"/>
                <w:gridSpan w:val="2"/>
                <w:tcBorders>
                  <w:top w:val="single" w:sz="24" w:space="0" w:color="auto"/>
                  <w:left w:val="single" w:sz="24" w:space="0" w:color="auto"/>
                  <w:bottom w:val="single" w:sz="4" w:space="0" w:color="auto"/>
                  <w:right w:val="single" w:sz="24" w:space="0" w:color="auto"/>
                </w:tcBorders>
                <w:vAlign w:val="center"/>
              </w:tcPr>
            </w:tcPrChange>
          </w:tcPr>
          <w:p w14:paraId="4D580F6D" w14:textId="77777777" w:rsidR="001C51CB" w:rsidRDefault="002458B6">
            <w:pPr>
              <w:pStyle w:val="ListParagraph"/>
              <w:ind w:left="0"/>
              <w:jc w:val="center"/>
              <w:rPr>
                <w:b/>
                <w:color w:val="808080" w:themeColor="background1" w:themeShade="80"/>
                <w:sz w:val="20"/>
                <w:szCs w:val="20"/>
              </w:rPr>
              <w:pPrChange w:id="1205" w:author="Smith, Alison L" w:date="2016-11-01T09:54:00Z">
                <w:pPr>
                  <w:pStyle w:val="ListParagraph"/>
                  <w:framePr w:hSpace="180" w:wrap="around" w:vAnchor="text" w:hAnchor="text" w:y="1"/>
                  <w:ind w:left="0"/>
                  <w:suppressOverlap/>
                  <w:jc w:val="center"/>
                </w:pPr>
              </w:pPrChange>
            </w:pPr>
            <w:r>
              <w:rPr>
                <w:b/>
                <w:color w:val="808080" w:themeColor="background1" w:themeShade="80"/>
                <w:sz w:val="20"/>
                <w:szCs w:val="20"/>
              </w:rPr>
              <w:t>#</w:t>
            </w:r>
          </w:p>
        </w:tc>
        <w:tc>
          <w:tcPr>
            <w:tcW w:w="1710" w:type="dxa"/>
            <w:tcBorders>
              <w:top w:val="single" w:sz="24" w:space="0" w:color="auto"/>
              <w:left w:val="single" w:sz="24" w:space="0" w:color="auto"/>
              <w:bottom w:val="single" w:sz="4" w:space="0" w:color="auto"/>
              <w:right w:val="single" w:sz="24" w:space="0" w:color="auto"/>
            </w:tcBorders>
            <w:vAlign w:val="center"/>
            <w:tcPrChange w:id="1206" w:author="Smith, Alison L" w:date="2016-11-01T09:54:00Z">
              <w:tcPr>
                <w:tcW w:w="1710" w:type="dxa"/>
                <w:gridSpan w:val="2"/>
                <w:tcBorders>
                  <w:top w:val="single" w:sz="24" w:space="0" w:color="auto"/>
                  <w:left w:val="single" w:sz="24" w:space="0" w:color="auto"/>
                  <w:bottom w:val="single" w:sz="4" w:space="0" w:color="auto"/>
                  <w:right w:val="single" w:sz="24" w:space="0" w:color="auto"/>
                </w:tcBorders>
                <w:vAlign w:val="center"/>
              </w:tcPr>
            </w:tcPrChange>
          </w:tcPr>
          <w:p w14:paraId="4654A236" w14:textId="77777777" w:rsidR="001C51CB" w:rsidRPr="008B0DFA" w:rsidRDefault="005C4FEC">
            <w:pPr>
              <w:pStyle w:val="ListParagraph"/>
              <w:ind w:left="0"/>
              <w:jc w:val="center"/>
              <w:rPr>
                <w:sz w:val="20"/>
                <w:szCs w:val="20"/>
              </w:rPr>
              <w:pPrChange w:id="1207" w:author="Smith, Alison L" w:date="2016-11-01T09:54:00Z">
                <w:pPr>
                  <w:pStyle w:val="ListParagraph"/>
                  <w:framePr w:hSpace="180" w:wrap="around" w:vAnchor="text" w:hAnchor="text" w:y="1"/>
                  <w:ind w:left="0"/>
                  <w:suppressOverlap/>
                  <w:jc w:val="center"/>
                </w:pPr>
              </w:pPrChange>
            </w:pPr>
            <w:r>
              <w:rPr>
                <w:b/>
                <w:color w:val="808080" w:themeColor="background1" w:themeShade="80"/>
                <w:sz w:val="20"/>
                <w:szCs w:val="20"/>
              </w:rPr>
              <w:t>#</w:t>
            </w:r>
            <w:r w:rsidR="002458B6">
              <w:rPr>
                <w:b/>
                <w:color w:val="808080" w:themeColor="background1" w:themeShade="80"/>
                <w:sz w:val="20"/>
                <w:szCs w:val="20"/>
              </w:rPr>
              <w:t>%</w:t>
            </w:r>
          </w:p>
        </w:tc>
      </w:tr>
      <w:tr w:rsidR="001C51CB" w:rsidRPr="008B0DFA" w14:paraId="522CBB78" w14:textId="77777777" w:rsidTr="009339C4">
        <w:trPr>
          <w:trHeight w:val="216"/>
          <w:trPrChange w:id="1208" w:author="Smith, Alison L" w:date="2016-11-01T09:54:00Z">
            <w:trPr>
              <w:gridAfter w:val="0"/>
              <w:trHeight w:val="216"/>
            </w:trPr>
          </w:trPrChange>
        </w:trPr>
        <w:tc>
          <w:tcPr>
            <w:tcW w:w="1080" w:type="dxa"/>
            <w:tcBorders>
              <w:left w:val="single" w:sz="24" w:space="0" w:color="auto"/>
              <w:bottom w:val="single" w:sz="8" w:space="0" w:color="auto"/>
              <w:right w:val="single" w:sz="24" w:space="0" w:color="auto"/>
            </w:tcBorders>
            <w:vAlign w:val="center"/>
            <w:tcPrChange w:id="1209" w:author="Smith, Alison L" w:date="2016-11-01T09:54:00Z">
              <w:tcPr>
                <w:tcW w:w="1080" w:type="dxa"/>
                <w:gridSpan w:val="2"/>
                <w:tcBorders>
                  <w:left w:val="single" w:sz="24" w:space="0" w:color="auto"/>
                  <w:bottom w:val="single" w:sz="8" w:space="0" w:color="auto"/>
                  <w:right w:val="single" w:sz="24" w:space="0" w:color="auto"/>
                </w:tcBorders>
                <w:vAlign w:val="center"/>
              </w:tcPr>
            </w:tcPrChange>
          </w:tcPr>
          <w:p w14:paraId="20F18924" w14:textId="77777777" w:rsidR="001C51CB" w:rsidRPr="001C51CB" w:rsidRDefault="001C51CB">
            <w:pPr>
              <w:pStyle w:val="ListParagraph"/>
              <w:ind w:left="0"/>
              <w:jc w:val="center"/>
              <w:rPr>
                <w:b/>
                <w:sz w:val="20"/>
                <w:szCs w:val="20"/>
              </w:rPr>
              <w:pPrChange w:id="1210" w:author="Smith, Alison L" w:date="2016-11-01T09:54:00Z">
                <w:pPr>
                  <w:pStyle w:val="ListParagraph"/>
                  <w:framePr w:hSpace="180" w:wrap="around" w:vAnchor="text" w:hAnchor="text" w:y="1"/>
                  <w:ind w:left="0"/>
                  <w:suppressOverlap/>
                  <w:jc w:val="center"/>
                </w:pPr>
              </w:pPrChange>
            </w:pPr>
            <w:r>
              <w:rPr>
                <w:b/>
                <w:sz w:val="20"/>
                <w:szCs w:val="20"/>
              </w:rPr>
              <w:t>2 Person</w:t>
            </w:r>
          </w:p>
        </w:tc>
        <w:tc>
          <w:tcPr>
            <w:tcW w:w="1710" w:type="dxa"/>
            <w:tcBorders>
              <w:left w:val="single" w:sz="24" w:space="0" w:color="auto"/>
              <w:bottom w:val="single" w:sz="8" w:space="0" w:color="auto"/>
              <w:right w:val="single" w:sz="24" w:space="0" w:color="auto"/>
            </w:tcBorders>
            <w:vAlign w:val="center"/>
            <w:tcPrChange w:id="1211" w:author="Smith, Alison L" w:date="2016-11-01T09:54:00Z">
              <w:tcPr>
                <w:tcW w:w="1710" w:type="dxa"/>
                <w:gridSpan w:val="2"/>
                <w:tcBorders>
                  <w:left w:val="single" w:sz="24" w:space="0" w:color="auto"/>
                  <w:bottom w:val="single" w:sz="8" w:space="0" w:color="auto"/>
                  <w:right w:val="single" w:sz="24" w:space="0" w:color="auto"/>
                </w:tcBorders>
                <w:vAlign w:val="center"/>
              </w:tcPr>
            </w:tcPrChange>
          </w:tcPr>
          <w:p w14:paraId="6D26F72D" w14:textId="77777777" w:rsidR="001C51CB" w:rsidRDefault="002458B6">
            <w:pPr>
              <w:pStyle w:val="ListParagraph"/>
              <w:ind w:left="0"/>
              <w:jc w:val="center"/>
              <w:rPr>
                <w:b/>
                <w:color w:val="808080" w:themeColor="background1" w:themeShade="80"/>
                <w:sz w:val="20"/>
                <w:szCs w:val="20"/>
              </w:rPr>
              <w:pPrChange w:id="1212" w:author="Smith, Alison L" w:date="2016-11-01T09:54:00Z">
                <w:pPr>
                  <w:pStyle w:val="ListParagraph"/>
                  <w:framePr w:hSpace="180" w:wrap="around" w:vAnchor="text" w:hAnchor="text" w:y="1"/>
                  <w:ind w:left="0"/>
                  <w:suppressOverlap/>
                  <w:jc w:val="center"/>
                </w:pPr>
              </w:pPrChange>
            </w:pPr>
            <w:r>
              <w:rPr>
                <w:b/>
                <w:color w:val="808080" w:themeColor="background1" w:themeShade="80"/>
                <w:sz w:val="20"/>
                <w:szCs w:val="20"/>
              </w:rPr>
              <w:t>#</w:t>
            </w:r>
          </w:p>
        </w:tc>
        <w:tc>
          <w:tcPr>
            <w:tcW w:w="1800" w:type="dxa"/>
            <w:tcBorders>
              <w:left w:val="single" w:sz="24" w:space="0" w:color="auto"/>
              <w:bottom w:val="single" w:sz="8" w:space="0" w:color="auto"/>
              <w:right w:val="single" w:sz="24" w:space="0" w:color="auto"/>
            </w:tcBorders>
            <w:vAlign w:val="center"/>
            <w:tcPrChange w:id="1213" w:author="Smith, Alison L" w:date="2016-11-01T09:54:00Z">
              <w:tcPr>
                <w:tcW w:w="1800" w:type="dxa"/>
                <w:gridSpan w:val="2"/>
                <w:tcBorders>
                  <w:left w:val="single" w:sz="24" w:space="0" w:color="auto"/>
                  <w:bottom w:val="single" w:sz="8" w:space="0" w:color="auto"/>
                  <w:right w:val="single" w:sz="24" w:space="0" w:color="auto"/>
                </w:tcBorders>
                <w:vAlign w:val="center"/>
              </w:tcPr>
            </w:tcPrChange>
          </w:tcPr>
          <w:p w14:paraId="0AE57608" w14:textId="77777777" w:rsidR="001C51CB" w:rsidRDefault="002458B6">
            <w:pPr>
              <w:pStyle w:val="ListParagraph"/>
              <w:ind w:left="0"/>
              <w:jc w:val="center"/>
              <w:rPr>
                <w:b/>
                <w:color w:val="808080" w:themeColor="background1" w:themeShade="80"/>
                <w:sz w:val="20"/>
                <w:szCs w:val="20"/>
              </w:rPr>
              <w:pPrChange w:id="1214" w:author="Smith, Alison L" w:date="2016-11-01T09:54:00Z">
                <w:pPr>
                  <w:pStyle w:val="ListParagraph"/>
                  <w:framePr w:hSpace="180" w:wrap="around" w:vAnchor="text" w:hAnchor="text" w:y="1"/>
                  <w:ind w:left="0"/>
                  <w:suppressOverlap/>
                  <w:jc w:val="center"/>
                </w:pPr>
              </w:pPrChange>
            </w:pPr>
            <w:r>
              <w:rPr>
                <w:b/>
                <w:color w:val="808080" w:themeColor="background1" w:themeShade="80"/>
                <w:sz w:val="20"/>
                <w:szCs w:val="20"/>
              </w:rPr>
              <w:t>#</w:t>
            </w:r>
          </w:p>
        </w:tc>
        <w:tc>
          <w:tcPr>
            <w:tcW w:w="1620" w:type="dxa"/>
            <w:tcBorders>
              <w:left w:val="single" w:sz="24" w:space="0" w:color="auto"/>
              <w:bottom w:val="single" w:sz="8" w:space="0" w:color="auto"/>
              <w:right w:val="single" w:sz="24" w:space="0" w:color="auto"/>
            </w:tcBorders>
            <w:vAlign w:val="center"/>
            <w:tcPrChange w:id="1215" w:author="Smith, Alison L" w:date="2016-11-01T09:54:00Z">
              <w:tcPr>
                <w:tcW w:w="1620" w:type="dxa"/>
                <w:gridSpan w:val="2"/>
                <w:tcBorders>
                  <w:left w:val="single" w:sz="24" w:space="0" w:color="auto"/>
                  <w:bottom w:val="single" w:sz="8" w:space="0" w:color="auto"/>
                  <w:right w:val="single" w:sz="24" w:space="0" w:color="auto"/>
                </w:tcBorders>
                <w:vAlign w:val="center"/>
              </w:tcPr>
            </w:tcPrChange>
          </w:tcPr>
          <w:p w14:paraId="1FEDCDFA" w14:textId="77777777" w:rsidR="001C51CB" w:rsidRPr="00B93F06" w:rsidRDefault="002458B6">
            <w:pPr>
              <w:pStyle w:val="ListParagraph"/>
              <w:ind w:left="0"/>
              <w:jc w:val="center"/>
              <w:rPr>
                <w:b/>
                <w:color w:val="808080" w:themeColor="background1" w:themeShade="80"/>
                <w:sz w:val="16"/>
                <w:szCs w:val="16"/>
              </w:rPr>
              <w:pPrChange w:id="1216" w:author="Smith, Alison L" w:date="2016-11-01T09:54:00Z">
                <w:pPr>
                  <w:pStyle w:val="ListParagraph"/>
                  <w:framePr w:hSpace="180" w:wrap="around" w:vAnchor="text" w:hAnchor="text" w:y="1"/>
                  <w:ind w:left="0"/>
                  <w:suppressOverlap/>
                  <w:jc w:val="center"/>
                </w:pPr>
              </w:pPrChange>
            </w:pPr>
            <w:r>
              <w:rPr>
                <w:b/>
                <w:color w:val="808080" w:themeColor="background1" w:themeShade="80"/>
                <w:sz w:val="20"/>
                <w:szCs w:val="20"/>
              </w:rPr>
              <w:t>#</w:t>
            </w:r>
          </w:p>
        </w:tc>
        <w:tc>
          <w:tcPr>
            <w:tcW w:w="1710" w:type="dxa"/>
            <w:tcBorders>
              <w:left w:val="single" w:sz="24" w:space="0" w:color="auto"/>
              <w:bottom w:val="single" w:sz="8" w:space="0" w:color="auto"/>
              <w:right w:val="single" w:sz="24" w:space="0" w:color="auto"/>
            </w:tcBorders>
            <w:vAlign w:val="center"/>
            <w:tcPrChange w:id="1217" w:author="Smith, Alison L" w:date="2016-11-01T09:54:00Z">
              <w:tcPr>
                <w:tcW w:w="1710" w:type="dxa"/>
                <w:gridSpan w:val="2"/>
                <w:tcBorders>
                  <w:left w:val="single" w:sz="24" w:space="0" w:color="auto"/>
                  <w:bottom w:val="single" w:sz="8" w:space="0" w:color="auto"/>
                  <w:right w:val="single" w:sz="24" w:space="0" w:color="auto"/>
                </w:tcBorders>
                <w:vAlign w:val="center"/>
              </w:tcPr>
            </w:tcPrChange>
          </w:tcPr>
          <w:p w14:paraId="0103A4B9" w14:textId="77777777" w:rsidR="001C51CB" w:rsidRDefault="002458B6">
            <w:pPr>
              <w:pStyle w:val="ListParagraph"/>
              <w:ind w:left="0"/>
              <w:jc w:val="center"/>
              <w:rPr>
                <w:b/>
                <w:color w:val="808080" w:themeColor="background1" w:themeShade="80"/>
                <w:sz w:val="20"/>
                <w:szCs w:val="20"/>
              </w:rPr>
              <w:pPrChange w:id="1218" w:author="Smith, Alison L" w:date="2016-11-01T09:54:00Z">
                <w:pPr>
                  <w:pStyle w:val="ListParagraph"/>
                  <w:framePr w:hSpace="180" w:wrap="around" w:vAnchor="text" w:hAnchor="text" w:y="1"/>
                  <w:ind w:left="0"/>
                  <w:suppressOverlap/>
                  <w:jc w:val="center"/>
                </w:pPr>
              </w:pPrChange>
            </w:pPr>
            <w:r>
              <w:rPr>
                <w:b/>
                <w:color w:val="808080" w:themeColor="background1" w:themeShade="80"/>
                <w:sz w:val="20"/>
                <w:szCs w:val="20"/>
              </w:rPr>
              <w:t>#</w:t>
            </w:r>
          </w:p>
        </w:tc>
        <w:tc>
          <w:tcPr>
            <w:tcW w:w="1710" w:type="dxa"/>
            <w:tcBorders>
              <w:left w:val="single" w:sz="24" w:space="0" w:color="auto"/>
              <w:bottom w:val="single" w:sz="8" w:space="0" w:color="auto"/>
              <w:right w:val="single" w:sz="24" w:space="0" w:color="auto"/>
            </w:tcBorders>
            <w:vAlign w:val="center"/>
            <w:tcPrChange w:id="1219" w:author="Smith, Alison L" w:date="2016-11-01T09:54:00Z">
              <w:tcPr>
                <w:tcW w:w="1710" w:type="dxa"/>
                <w:gridSpan w:val="2"/>
                <w:tcBorders>
                  <w:left w:val="single" w:sz="24" w:space="0" w:color="auto"/>
                  <w:bottom w:val="single" w:sz="8" w:space="0" w:color="auto"/>
                  <w:right w:val="single" w:sz="24" w:space="0" w:color="auto"/>
                </w:tcBorders>
                <w:vAlign w:val="center"/>
              </w:tcPr>
            </w:tcPrChange>
          </w:tcPr>
          <w:p w14:paraId="03D309D4" w14:textId="77777777" w:rsidR="001C51CB" w:rsidRDefault="005C4FEC">
            <w:pPr>
              <w:pStyle w:val="ListParagraph"/>
              <w:ind w:left="0"/>
              <w:jc w:val="center"/>
              <w:rPr>
                <w:b/>
                <w:color w:val="808080" w:themeColor="background1" w:themeShade="80"/>
                <w:sz w:val="20"/>
                <w:szCs w:val="20"/>
              </w:rPr>
              <w:pPrChange w:id="1220" w:author="Smith, Alison L" w:date="2016-11-01T09:54:00Z">
                <w:pPr>
                  <w:pStyle w:val="ListParagraph"/>
                  <w:framePr w:hSpace="180" w:wrap="around" w:vAnchor="text" w:hAnchor="text" w:y="1"/>
                  <w:ind w:left="0"/>
                  <w:suppressOverlap/>
                  <w:jc w:val="center"/>
                </w:pPr>
              </w:pPrChange>
            </w:pPr>
            <w:r>
              <w:rPr>
                <w:b/>
                <w:color w:val="808080" w:themeColor="background1" w:themeShade="80"/>
                <w:sz w:val="20"/>
                <w:szCs w:val="20"/>
              </w:rPr>
              <w:t>#</w:t>
            </w:r>
            <w:r w:rsidR="002458B6">
              <w:rPr>
                <w:b/>
                <w:color w:val="808080" w:themeColor="background1" w:themeShade="80"/>
                <w:sz w:val="20"/>
                <w:szCs w:val="20"/>
              </w:rPr>
              <w:t>%</w:t>
            </w:r>
          </w:p>
        </w:tc>
      </w:tr>
      <w:tr w:rsidR="001C51CB" w:rsidRPr="008B0DFA" w14:paraId="344E3E6D" w14:textId="77777777" w:rsidTr="009339C4">
        <w:trPr>
          <w:trHeight w:val="216"/>
          <w:trPrChange w:id="1221" w:author="Smith, Alison L" w:date="2016-11-01T09:54:00Z">
            <w:trPr>
              <w:gridAfter w:val="0"/>
              <w:trHeight w:val="216"/>
            </w:trPr>
          </w:trPrChange>
        </w:trPr>
        <w:tc>
          <w:tcPr>
            <w:tcW w:w="1080" w:type="dxa"/>
            <w:tcBorders>
              <w:left w:val="single" w:sz="24" w:space="0" w:color="auto"/>
              <w:bottom w:val="single" w:sz="8" w:space="0" w:color="auto"/>
              <w:right w:val="single" w:sz="24" w:space="0" w:color="auto"/>
            </w:tcBorders>
            <w:vAlign w:val="center"/>
            <w:tcPrChange w:id="1222" w:author="Smith, Alison L" w:date="2016-11-01T09:54:00Z">
              <w:tcPr>
                <w:tcW w:w="1080" w:type="dxa"/>
                <w:gridSpan w:val="2"/>
                <w:tcBorders>
                  <w:left w:val="single" w:sz="24" w:space="0" w:color="auto"/>
                  <w:bottom w:val="single" w:sz="8" w:space="0" w:color="auto"/>
                  <w:right w:val="single" w:sz="24" w:space="0" w:color="auto"/>
                </w:tcBorders>
                <w:vAlign w:val="center"/>
              </w:tcPr>
            </w:tcPrChange>
          </w:tcPr>
          <w:p w14:paraId="1920CB70" w14:textId="77777777" w:rsidR="001C51CB" w:rsidRPr="001C51CB" w:rsidRDefault="001C51CB">
            <w:pPr>
              <w:pStyle w:val="ListParagraph"/>
              <w:ind w:left="0"/>
              <w:jc w:val="center"/>
              <w:rPr>
                <w:b/>
                <w:sz w:val="20"/>
                <w:szCs w:val="20"/>
              </w:rPr>
              <w:pPrChange w:id="1223" w:author="Smith, Alison L" w:date="2016-11-01T09:54:00Z">
                <w:pPr>
                  <w:pStyle w:val="ListParagraph"/>
                  <w:framePr w:hSpace="180" w:wrap="around" w:vAnchor="text" w:hAnchor="text" w:y="1"/>
                  <w:ind w:left="0"/>
                  <w:suppressOverlap/>
                  <w:jc w:val="center"/>
                </w:pPr>
              </w:pPrChange>
            </w:pPr>
            <w:r>
              <w:rPr>
                <w:b/>
                <w:sz w:val="20"/>
                <w:szCs w:val="20"/>
              </w:rPr>
              <w:t>3 Person</w:t>
            </w:r>
          </w:p>
        </w:tc>
        <w:tc>
          <w:tcPr>
            <w:tcW w:w="1710" w:type="dxa"/>
            <w:tcBorders>
              <w:left w:val="single" w:sz="24" w:space="0" w:color="auto"/>
              <w:bottom w:val="single" w:sz="8" w:space="0" w:color="auto"/>
              <w:right w:val="single" w:sz="24" w:space="0" w:color="auto"/>
            </w:tcBorders>
            <w:vAlign w:val="center"/>
            <w:tcPrChange w:id="1224" w:author="Smith, Alison L" w:date="2016-11-01T09:54:00Z">
              <w:tcPr>
                <w:tcW w:w="1710" w:type="dxa"/>
                <w:gridSpan w:val="2"/>
                <w:tcBorders>
                  <w:left w:val="single" w:sz="24" w:space="0" w:color="auto"/>
                  <w:bottom w:val="single" w:sz="8" w:space="0" w:color="auto"/>
                  <w:right w:val="single" w:sz="24" w:space="0" w:color="auto"/>
                </w:tcBorders>
                <w:vAlign w:val="center"/>
              </w:tcPr>
            </w:tcPrChange>
          </w:tcPr>
          <w:p w14:paraId="1A293DF0" w14:textId="77777777" w:rsidR="001C51CB" w:rsidRDefault="002458B6">
            <w:pPr>
              <w:pStyle w:val="ListParagraph"/>
              <w:ind w:left="0"/>
              <w:jc w:val="center"/>
              <w:rPr>
                <w:b/>
                <w:color w:val="808080" w:themeColor="background1" w:themeShade="80"/>
                <w:sz w:val="20"/>
                <w:szCs w:val="20"/>
              </w:rPr>
              <w:pPrChange w:id="1225" w:author="Smith, Alison L" w:date="2016-11-01T09:54:00Z">
                <w:pPr>
                  <w:pStyle w:val="ListParagraph"/>
                  <w:framePr w:hSpace="180" w:wrap="around" w:vAnchor="text" w:hAnchor="text" w:y="1"/>
                  <w:ind w:left="0"/>
                  <w:suppressOverlap/>
                  <w:jc w:val="center"/>
                </w:pPr>
              </w:pPrChange>
            </w:pPr>
            <w:r>
              <w:rPr>
                <w:b/>
                <w:color w:val="808080" w:themeColor="background1" w:themeShade="80"/>
                <w:sz w:val="20"/>
                <w:szCs w:val="20"/>
              </w:rPr>
              <w:t>#</w:t>
            </w:r>
          </w:p>
        </w:tc>
        <w:tc>
          <w:tcPr>
            <w:tcW w:w="1800" w:type="dxa"/>
            <w:tcBorders>
              <w:left w:val="single" w:sz="24" w:space="0" w:color="auto"/>
              <w:bottom w:val="single" w:sz="8" w:space="0" w:color="auto"/>
              <w:right w:val="single" w:sz="24" w:space="0" w:color="auto"/>
            </w:tcBorders>
            <w:vAlign w:val="center"/>
            <w:tcPrChange w:id="1226" w:author="Smith, Alison L" w:date="2016-11-01T09:54:00Z">
              <w:tcPr>
                <w:tcW w:w="1800" w:type="dxa"/>
                <w:gridSpan w:val="2"/>
                <w:tcBorders>
                  <w:left w:val="single" w:sz="24" w:space="0" w:color="auto"/>
                  <w:bottom w:val="single" w:sz="8" w:space="0" w:color="auto"/>
                  <w:right w:val="single" w:sz="24" w:space="0" w:color="auto"/>
                </w:tcBorders>
                <w:vAlign w:val="center"/>
              </w:tcPr>
            </w:tcPrChange>
          </w:tcPr>
          <w:p w14:paraId="3B39E725" w14:textId="77777777" w:rsidR="001C51CB" w:rsidRDefault="002458B6">
            <w:pPr>
              <w:pStyle w:val="ListParagraph"/>
              <w:ind w:left="0"/>
              <w:jc w:val="center"/>
              <w:rPr>
                <w:b/>
                <w:color w:val="808080" w:themeColor="background1" w:themeShade="80"/>
                <w:sz w:val="20"/>
                <w:szCs w:val="20"/>
              </w:rPr>
              <w:pPrChange w:id="1227" w:author="Smith, Alison L" w:date="2016-11-01T09:54:00Z">
                <w:pPr>
                  <w:pStyle w:val="ListParagraph"/>
                  <w:framePr w:hSpace="180" w:wrap="around" w:vAnchor="text" w:hAnchor="text" w:y="1"/>
                  <w:ind w:left="0"/>
                  <w:suppressOverlap/>
                  <w:jc w:val="center"/>
                </w:pPr>
              </w:pPrChange>
            </w:pPr>
            <w:r>
              <w:rPr>
                <w:b/>
                <w:color w:val="808080" w:themeColor="background1" w:themeShade="80"/>
                <w:sz w:val="20"/>
                <w:szCs w:val="20"/>
              </w:rPr>
              <w:t>#</w:t>
            </w:r>
          </w:p>
        </w:tc>
        <w:tc>
          <w:tcPr>
            <w:tcW w:w="1620" w:type="dxa"/>
            <w:tcBorders>
              <w:left w:val="single" w:sz="24" w:space="0" w:color="auto"/>
              <w:bottom w:val="single" w:sz="8" w:space="0" w:color="auto"/>
              <w:right w:val="single" w:sz="24" w:space="0" w:color="auto"/>
            </w:tcBorders>
            <w:vAlign w:val="center"/>
            <w:tcPrChange w:id="1228" w:author="Smith, Alison L" w:date="2016-11-01T09:54:00Z">
              <w:tcPr>
                <w:tcW w:w="1620" w:type="dxa"/>
                <w:gridSpan w:val="2"/>
                <w:tcBorders>
                  <w:left w:val="single" w:sz="24" w:space="0" w:color="auto"/>
                  <w:bottom w:val="single" w:sz="8" w:space="0" w:color="auto"/>
                  <w:right w:val="single" w:sz="24" w:space="0" w:color="auto"/>
                </w:tcBorders>
                <w:vAlign w:val="center"/>
              </w:tcPr>
            </w:tcPrChange>
          </w:tcPr>
          <w:p w14:paraId="376550CE" w14:textId="77777777" w:rsidR="001C51CB" w:rsidRPr="00B93F06" w:rsidRDefault="002458B6">
            <w:pPr>
              <w:pStyle w:val="ListParagraph"/>
              <w:ind w:left="0"/>
              <w:jc w:val="center"/>
              <w:rPr>
                <w:b/>
                <w:color w:val="808080" w:themeColor="background1" w:themeShade="80"/>
                <w:sz w:val="16"/>
                <w:szCs w:val="16"/>
              </w:rPr>
              <w:pPrChange w:id="1229" w:author="Smith, Alison L" w:date="2016-11-01T09:54:00Z">
                <w:pPr>
                  <w:pStyle w:val="ListParagraph"/>
                  <w:framePr w:hSpace="180" w:wrap="around" w:vAnchor="text" w:hAnchor="text" w:y="1"/>
                  <w:ind w:left="0"/>
                  <w:suppressOverlap/>
                  <w:jc w:val="center"/>
                </w:pPr>
              </w:pPrChange>
            </w:pPr>
            <w:r>
              <w:rPr>
                <w:b/>
                <w:color w:val="808080" w:themeColor="background1" w:themeShade="80"/>
                <w:sz w:val="20"/>
                <w:szCs w:val="20"/>
              </w:rPr>
              <w:t>#</w:t>
            </w:r>
          </w:p>
        </w:tc>
        <w:tc>
          <w:tcPr>
            <w:tcW w:w="1710" w:type="dxa"/>
            <w:tcBorders>
              <w:left w:val="single" w:sz="24" w:space="0" w:color="auto"/>
              <w:bottom w:val="single" w:sz="8" w:space="0" w:color="auto"/>
              <w:right w:val="single" w:sz="24" w:space="0" w:color="auto"/>
            </w:tcBorders>
            <w:vAlign w:val="center"/>
            <w:tcPrChange w:id="1230" w:author="Smith, Alison L" w:date="2016-11-01T09:54:00Z">
              <w:tcPr>
                <w:tcW w:w="1710" w:type="dxa"/>
                <w:gridSpan w:val="2"/>
                <w:tcBorders>
                  <w:left w:val="single" w:sz="24" w:space="0" w:color="auto"/>
                  <w:bottom w:val="single" w:sz="8" w:space="0" w:color="auto"/>
                  <w:right w:val="single" w:sz="24" w:space="0" w:color="auto"/>
                </w:tcBorders>
                <w:vAlign w:val="center"/>
              </w:tcPr>
            </w:tcPrChange>
          </w:tcPr>
          <w:p w14:paraId="44D9CAEC" w14:textId="77777777" w:rsidR="001C51CB" w:rsidRDefault="002458B6">
            <w:pPr>
              <w:pStyle w:val="ListParagraph"/>
              <w:ind w:left="0"/>
              <w:jc w:val="center"/>
              <w:rPr>
                <w:b/>
                <w:color w:val="808080" w:themeColor="background1" w:themeShade="80"/>
                <w:sz w:val="20"/>
                <w:szCs w:val="20"/>
              </w:rPr>
              <w:pPrChange w:id="1231" w:author="Smith, Alison L" w:date="2016-11-01T09:54:00Z">
                <w:pPr>
                  <w:pStyle w:val="ListParagraph"/>
                  <w:framePr w:hSpace="180" w:wrap="around" w:vAnchor="text" w:hAnchor="text" w:y="1"/>
                  <w:ind w:left="0"/>
                  <w:suppressOverlap/>
                  <w:jc w:val="center"/>
                </w:pPr>
              </w:pPrChange>
            </w:pPr>
            <w:r>
              <w:rPr>
                <w:b/>
                <w:color w:val="808080" w:themeColor="background1" w:themeShade="80"/>
                <w:sz w:val="20"/>
                <w:szCs w:val="20"/>
              </w:rPr>
              <w:t>#</w:t>
            </w:r>
          </w:p>
        </w:tc>
        <w:tc>
          <w:tcPr>
            <w:tcW w:w="1710" w:type="dxa"/>
            <w:tcBorders>
              <w:left w:val="single" w:sz="24" w:space="0" w:color="auto"/>
              <w:bottom w:val="single" w:sz="8" w:space="0" w:color="auto"/>
              <w:right w:val="single" w:sz="24" w:space="0" w:color="auto"/>
            </w:tcBorders>
            <w:vAlign w:val="center"/>
            <w:tcPrChange w:id="1232" w:author="Smith, Alison L" w:date="2016-11-01T09:54:00Z">
              <w:tcPr>
                <w:tcW w:w="1710" w:type="dxa"/>
                <w:gridSpan w:val="2"/>
                <w:tcBorders>
                  <w:left w:val="single" w:sz="24" w:space="0" w:color="auto"/>
                  <w:bottom w:val="single" w:sz="8" w:space="0" w:color="auto"/>
                  <w:right w:val="single" w:sz="24" w:space="0" w:color="auto"/>
                </w:tcBorders>
                <w:vAlign w:val="center"/>
              </w:tcPr>
            </w:tcPrChange>
          </w:tcPr>
          <w:p w14:paraId="724AA2A3" w14:textId="77777777" w:rsidR="001C51CB" w:rsidRDefault="005C4FEC">
            <w:pPr>
              <w:pStyle w:val="ListParagraph"/>
              <w:ind w:left="0"/>
              <w:jc w:val="center"/>
              <w:rPr>
                <w:b/>
                <w:color w:val="808080" w:themeColor="background1" w:themeShade="80"/>
                <w:sz w:val="20"/>
                <w:szCs w:val="20"/>
              </w:rPr>
              <w:pPrChange w:id="1233" w:author="Smith, Alison L" w:date="2016-11-01T09:54:00Z">
                <w:pPr>
                  <w:pStyle w:val="ListParagraph"/>
                  <w:framePr w:hSpace="180" w:wrap="around" w:vAnchor="text" w:hAnchor="text" w:y="1"/>
                  <w:ind w:left="0"/>
                  <w:suppressOverlap/>
                  <w:jc w:val="center"/>
                </w:pPr>
              </w:pPrChange>
            </w:pPr>
            <w:r>
              <w:rPr>
                <w:b/>
                <w:color w:val="808080" w:themeColor="background1" w:themeShade="80"/>
                <w:sz w:val="20"/>
                <w:szCs w:val="20"/>
              </w:rPr>
              <w:t>#</w:t>
            </w:r>
            <w:r w:rsidR="002458B6">
              <w:rPr>
                <w:b/>
                <w:color w:val="808080" w:themeColor="background1" w:themeShade="80"/>
                <w:sz w:val="20"/>
                <w:szCs w:val="20"/>
              </w:rPr>
              <w:t>%</w:t>
            </w:r>
          </w:p>
        </w:tc>
      </w:tr>
      <w:tr w:rsidR="001C51CB" w:rsidRPr="008B0DFA" w14:paraId="70A1BF90" w14:textId="77777777" w:rsidTr="009339C4">
        <w:trPr>
          <w:trHeight w:val="216"/>
          <w:trPrChange w:id="1234" w:author="Smith, Alison L" w:date="2016-11-01T09:54:00Z">
            <w:trPr>
              <w:gridAfter w:val="0"/>
              <w:trHeight w:val="216"/>
            </w:trPr>
          </w:trPrChange>
        </w:trPr>
        <w:tc>
          <w:tcPr>
            <w:tcW w:w="1080" w:type="dxa"/>
            <w:tcBorders>
              <w:left w:val="single" w:sz="24" w:space="0" w:color="auto"/>
              <w:bottom w:val="single" w:sz="8" w:space="0" w:color="auto"/>
              <w:right w:val="single" w:sz="24" w:space="0" w:color="auto"/>
            </w:tcBorders>
            <w:vAlign w:val="center"/>
            <w:tcPrChange w:id="1235" w:author="Smith, Alison L" w:date="2016-11-01T09:54:00Z">
              <w:tcPr>
                <w:tcW w:w="1080" w:type="dxa"/>
                <w:gridSpan w:val="2"/>
                <w:tcBorders>
                  <w:left w:val="single" w:sz="24" w:space="0" w:color="auto"/>
                  <w:bottom w:val="single" w:sz="8" w:space="0" w:color="auto"/>
                  <w:right w:val="single" w:sz="24" w:space="0" w:color="auto"/>
                </w:tcBorders>
                <w:vAlign w:val="center"/>
              </w:tcPr>
            </w:tcPrChange>
          </w:tcPr>
          <w:p w14:paraId="38BDB523" w14:textId="77777777" w:rsidR="001C51CB" w:rsidRPr="001C51CB" w:rsidRDefault="001C51CB">
            <w:pPr>
              <w:pStyle w:val="ListParagraph"/>
              <w:ind w:left="0"/>
              <w:jc w:val="center"/>
              <w:rPr>
                <w:b/>
                <w:sz w:val="20"/>
                <w:szCs w:val="20"/>
              </w:rPr>
              <w:pPrChange w:id="1236" w:author="Smith, Alison L" w:date="2016-11-01T09:54:00Z">
                <w:pPr>
                  <w:pStyle w:val="ListParagraph"/>
                  <w:framePr w:hSpace="180" w:wrap="around" w:vAnchor="text" w:hAnchor="text" w:y="1"/>
                  <w:ind w:left="0"/>
                  <w:suppressOverlap/>
                  <w:jc w:val="center"/>
                </w:pPr>
              </w:pPrChange>
            </w:pPr>
            <w:r>
              <w:rPr>
                <w:b/>
                <w:sz w:val="20"/>
                <w:szCs w:val="20"/>
              </w:rPr>
              <w:t>4 Person</w:t>
            </w:r>
          </w:p>
        </w:tc>
        <w:tc>
          <w:tcPr>
            <w:tcW w:w="1710" w:type="dxa"/>
            <w:tcBorders>
              <w:left w:val="single" w:sz="24" w:space="0" w:color="auto"/>
              <w:bottom w:val="single" w:sz="8" w:space="0" w:color="auto"/>
              <w:right w:val="single" w:sz="24" w:space="0" w:color="auto"/>
            </w:tcBorders>
            <w:vAlign w:val="center"/>
            <w:tcPrChange w:id="1237" w:author="Smith, Alison L" w:date="2016-11-01T09:54:00Z">
              <w:tcPr>
                <w:tcW w:w="1710" w:type="dxa"/>
                <w:gridSpan w:val="2"/>
                <w:tcBorders>
                  <w:left w:val="single" w:sz="24" w:space="0" w:color="auto"/>
                  <w:bottom w:val="single" w:sz="8" w:space="0" w:color="auto"/>
                  <w:right w:val="single" w:sz="24" w:space="0" w:color="auto"/>
                </w:tcBorders>
                <w:vAlign w:val="center"/>
              </w:tcPr>
            </w:tcPrChange>
          </w:tcPr>
          <w:p w14:paraId="60DADBE0" w14:textId="77777777" w:rsidR="001C51CB" w:rsidRDefault="002458B6">
            <w:pPr>
              <w:pStyle w:val="ListParagraph"/>
              <w:ind w:left="0"/>
              <w:jc w:val="center"/>
              <w:rPr>
                <w:b/>
                <w:color w:val="808080" w:themeColor="background1" w:themeShade="80"/>
                <w:sz w:val="20"/>
                <w:szCs w:val="20"/>
              </w:rPr>
              <w:pPrChange w:id="1238" w:author="Smith, Alison L" w:date="2016-11-01T09:54:00Z">
                <w:pPr>
                  <w:pStyle w:val="ListParagraph"/>
                  <w:framePr w:hSpace="180" w:wrap="around" w:vAnchor="text" w:hAnchor="text" w:y="1"/>
                  <w:ind w:left="0"/>
                  <w:suppressOverlap/>
                  <w:jc w:val="center"/>
                </w:pPr>
              </w:pPrChange>
            </w:pPr>
            <w:r>
              <w:rPr>
                <w:b/>
                <w:color w:val="808080" w:themeColor="background1" w:themeShade="80"/>
                <w:sz w:val="20"/>
                <w:szCs w:val="20"/>
              </w:rPr>
              <w:t>#</w:t>
            </w:r>
          </w:p>
        </w:tc>
        <w:tc>
          <w:tcPr>
            <w:tcW w:w="1800" w:type="dxa"/>
            <w:tcBorders>
              <w:left w:val="single" w:sz="24" w:space="0" w:color="auto"/>
              <w:bottom w:val="single" w:sz="8" w:space="0" w:color="auto"/>
              <w:right w:val="single" w:sz="24" w:space="0" w:color="auto"/>
            </w:tcBorders>
            <w:vAlign w:val="center"/>
            <w:tcPrChange w:id="1239" w:author="Smith, Alison L" w:date="2016-11-01T09:54:00Z">
              <w:tcPr>
                <w:tcW w:w="1800" w:type="dxa"/>
                <w:gridSpan w:val="2"/>
                <w:tcBorders>
                  <w:left w:val="single" w:sz="24" w:space="0" w:color="auto"/>
                  <w:bottom w:val="single" w:sz="8" w:space="0" w:color="auto"/>
                  <w:right w:val="single" w:sz="24" w:space="0" w:color="auto"/>
                </w:tcBorders>
                <w:vAlign w:val="center"/>
              </w:tcPr>
            </w:tcPrChange>
          </w:tcPr>
          <w:p w14:paraId="47320A40" w14:textId="77777777" w:rsidR="001C51CB" w:rsidRDefault="002458B6">
            <w:pPr>
              <w:pStyle w:val="ListParagraph"/>
              <w:ind w:left="0"/>
              <w:jc w:val="center"/>
              <w:rPr>
                <w:b/>
                <w:color w:val="808080" w:themeColor="background1" w:themeShade="80"/>
                <w:sz w:val="20"/>
                <w:szCs w:val="20"/>
              </w:rPr>
              <w:pPrChange w:id="1240" w:author="Smith, Alison L" w:date="2016-11-01T09:54:00Z">
                <w:pPr>
                  <w:pStyle w:val="ListParagraph"/>
                  <w:framePr w:hSpace="180" w:wrap="around" w:vAnchor="text" w:hAnchor="text" w:y="1"/>
                  <w:ind w:left="0"/>
                  <w:suppressOverlap/>
                  <w:jc w:val="center"/>
                </w:pPr>
              </w:pPrChange>
            </w:pPr>
            <w:r>
              <w:rPr>
                <w:b/>
                <w:color w:val="808080" w:themeColor="background1" w:themeShade="80"/>
                <w:sz w:val="20"/>
                <w:szCs w:val="20"/>
              </w:rPr>
              <w:t>#</w:t>
            </w:r>
          </w:p>
        </w:tc>
        <w:tc>
          <w:tcPr>
            <w:tcW w:w="1620" w:type="dxa"/>
            <w:tcBorders>
              <w:left w:val="single" w:sz="24" w:space="0" w:color="auto"/>
              <w:bottom w:val="single" w:sz="8" w:space="0" w:color="auto"/>
              <w:right w:val="single" w:sz="24" w:space="0" w:color="auto"/>
            </w:tcBorders>
            <w:vAlign w:val="center"/>
            <w:tcPrChange w:id="1241" w:author="Smith, Alison L" w:date="2016-11-01T09:54:00Z">
              <w:tcPr>
                <w:tcW w:w="1620" w:type="dxa"/>
                <w:gridSpan w:val="2"/>
                <w:tcBorders>
                  <w:left w:val="single" w:sz="24" w:space="0" w:color="auto"/>
                  <w:bottom w:val="single" w:sz="8" w:space="0" w:color="auto"/>
                  <w:right w:val="single" w:sz="24" w:space="0" w:color="auto"/>
                </w:tcBorders>
                <w:vAlign w:val="center"/>
              </w:tcPr>
            </w:tcPrChange>
          </w:tcPr>
          <w:p w14:paraId="65C005F9" w14:textId="77777777" w:rsidR="001C51CB" w:rsidRPr="00B93F06" w:rsidRDefault="002458B6">
            <w:pPr>
              <w:pStyle w:val="ListParagraph"/>
              <w:ind w:left="0"/>
              <w:jc w:val="center"/>
              <w:rPr>
                <w:b/>
                <w:color w:val="808080" w:themeColor="background1" w:themeShade="80"/>
                <w:sz w:val="16"/>
                <w:szCs w:val="16"/>
              </w:rPr>
              <w:pPrChange w:id="1242" w:author="Smith, Alison L" w:date="2016-11-01T09:54:00Z">
                <w:pPr>
                  <w:pStyle w:val="ListParagraph"/>
                  <w:framePr w:hSpace="180" w:wrap="around" w:vAnchor="text" w:hAnchor="text" w:y="1"/>
                  <w:ind w:left="0"/>
                  <w:suppressOverlap/>
                  <w:jc w:val="center"/>
                </w:pPr>
              </w:pPrChange>
            </w:pPr>
            <w:r>
              <w:rPr>
                <w:b/>
                <w:color w:val="808080" w:themeColor="background1" w:themeShade="80"/>
                <w:sz w:val="20"/>
                <w:szCs w:val="20"/>
              </w:rPr>
              <w:t>#</w:t>
            </w:r>
          </w:p>
        </w:tc>
        <w:tc>
          <w:tcPr>
            <w:tcW w:w="1710" w:type="dxa"/>
            <w:tcBorders>
              <w:left w:val="single" w:sz="24" w:space="0" w:color="auto"/>
              <w:bottom w:val="single" w:sz="8" w:space="0" w:color="auto"/>
              <w:right w:val="single" w:sz="24" w:space="0" w:color="auto"/>
            </w:tcBorders>
            <w:vAlign w:val="center"/>
            <w:tcPrChange w:id="1243" w:author="Smith, Alison L" w:date="2016-11-01T09:54:00Z">
              <w:tcPr>
                <w:tcW w:w="1710" w:type="dxa"/>
                <w:gridSpan w:val="2"/>
                <w:tcBorders>
                  <w:left w:val="single" w:sz="24" w:space="0" w:color="auto"/>
                  <w:bottom w:val="single" w:sz="8" w:space="0" w:color="auto"/>
                  <w:right w:val="single" w:sz="24" w:space="0" w:color="auto"/>
                </w:tcBorders>
                <w:vAlign w:val="center"/>
              </w:tcPr>
            </w:tcPrChange>
          </w:tcPr>
          <w:p w14:paraId="12B221AA" w14:textId="77777777" w:rsidR="001C51CB" w:rsidRDefault="002458B6">
            <w:pPr>
              <w:pStyle w:val="ListParagraph"/>
              <w:ind w:left="0"/>
              <w:jc w:val="center"/>
              <w:rPr>
                <w:b/>
                <w:color w:val="808080" w:themeColor="background1" w:themeShade="80"/>
                <w:sz w:val="20"/>
                <w:szCs w:val="20"/>
              </w:rPr>
              <w:pPrChange w:id="1244" w:author="Smith, Alison L" w:date="2016-11-01T09:54:00Z">
                <w:pPr>
                  <w:pStyle w:val="ListParagraph"/>
                  <w:framePr w:hSpace="180" w:wrap="around" w:vAnchor="text" w:hAnchor="text" w:y="1"/>
                  <w:ind w:left="0"/>
                  <w:suppressOverlap/>
                  <w:jc w:val="center"/>
                </w:pPr>
              </w:pPrChange>
            </w:pPr>
            <w:r>
              <w:rPr>
                <w:b/>
                <w:color w:val="808080" w:themeColor="background1" w:themeShade="80"/>
                <w:sz w:val="20"/>
                <w:szCs w:val="20"/>
              </w:rPr>
              <w:t>#</w:t>
            </w:r>
          </w:p>
        </w:tc>
        <w:tc>
          <w:tcPr>
            <w:tcW w:w="1710" w:type="dxa"/>
            <w:tcBorders>
              <w:left w:val="single" w:sz="24" w:space="0" w:color="auto"/>
              <w:bottom w:val="single" w:sz="8" w:space="0" w:color="auto"/>
              <w:right w:val="single" w:sz="24" w:space="0" w:color="auto"/>
            </w:tcBorders>
            <w:vAlign w:val="center"/>
            <w:tcPrChange w:id="1245" w:author="Smith, Alison L" w:date="2016-11-01T09:54:00Z">
              <w:tcPr>
                <w:tcW w:w="1710" w:type="dxa"/>
                <w:gridSpan w:val="2"/>
                <w:tcBorders>
                  <w:left w:val="single" w:sz="24" w:space="0" w:color="auto"/>
                  <w:bottom w:val="single" w:sz="8" w:space="0" w:color="auto"/>
                  <w:right w:val="single" w:sz="24" w:space="0" w:color="auto"/>
                </w:tcBorders>
                <w:vAlign w:val="center"/>
              </w:tcPr>
            </w:tcPrChange>
          </w:tcPr>
          <w:p w14:paraId="56C22211" w14:textId="77777777" w:rsidR="001C51CB" w:rsidRDefault="005C4FEC">
            <w:pPr>
              <w:pStyle w:val="ListParagraph"/>
              <w:ind w:left="0"/>
              <w:jc w:val="center"/>
              <w:rPr>
                <w:b/>
                <w:color w:val="808080" w:themeColor="background1" w:themeShade="80"/>
                <w:sz w:val="20"/>
                <w:szCs w:val="20"/>
              </w:rPr>
              <w:pPrChange w:id="1246" w:author="Smith, Alison L" w:date="2016-11-01T09:54:00Z">
                <w:pPr>
                  <w:pStyle w:val="ListParagraph"/>
                  <w:framePr w:hSpace="180" w:wrap="around" w:vAnchor="text" w:hAnchor="text" w:y="1"/>
                  <w:ind w:left="0"/>
                  <w:suppressOverlap/>
                  <w:jc w:val="center"/>
                </w:pPr>
              </w:pPrChange>
            </w:pPr>
            <w:r>
              <w:rPr>
                <w:b/>
                <w:color w:val="808080" w:themeColor="background1" w:themeShade="80"/>
                <w:sz w:val="20"/>
                <w:szCs w:val="20"/>
              </w:rPr>
              <w:t>#</w:t>
            </w:r>
            <w:r w:rsidR="002458B6">
              <w:rPr>
                <w:b/>
                <w:color w:val="808080" w:themeColor="background1" w:themeShade="80"/>
                <w:sz w:val="20"/>
                <w:szCs w:val="20"/>
              </w:rPr>
              <w:t>%</w:t>
            </w:r>
          </w:p>
        </w:tc>
      </w:tr>
      <w:tr w:rsidR="001C51CB" w:rsidRPr="008B0DFA" w14:paraId="6BB0BC99" w14:textId="77777777" w:rsidTr="009339C4">
        <w:trPr>
          <w:trHeight w:val="216"/>
          <w:trPrChange w:id="1247" w:author="Smith, Alison L" w:date="2016-11-01T09:54:00Z">
            <w:trPr>
              <w:gridAfter w:val="0"/>
              <w:trHeight w:val="216"/>
            </w:trPr>
          </w:trPrChange>
        </w:trPr>
        <w:tc>
          <w:tcPr>
            <w:tcW w:w="1080" w:type="dxa"/>
            <w:tcBorders>
              <w:left w:val="single" w:sz="24" w:space="0" w:color="auto"/>
              <w:bottom w:val="single" w:sz="8" w:space="0" w:color="auto"/>
              <w:right w:val="single" w:sz="24" w:space="0" w:color="auto"/>
            </w:tcBorders>
            <w:vAlign w:val="center"/>
            <w:tcPrChange w:id="1248" w:author="Smith, Alison L" w:date="2016-11-01T09:54:00Z">
              <w:tcPr>
                <w:tcW w:w="1080" w:type="dxa"/>
                <w:gridSpan w:val="2"/>
                <w:tcBorders>
                  <w:left w:val="single" w:sz="24" w:space="0" w:color="auto"/>
                  <w:bottom w:val="single" w:sz="8" w:space="0" w:color="auto"/>
                  <w:right w:val="single" w:sz="24" w:space="0" w:color="auto"/>
                </w:tcBorders>
                <w:vAlign w:val="center"/>
              </w:tcPr>
            </w:tcPrChange>
          </w:tcPr>
          <w:p w14:paraId="083EEBE8" w14:textId="77777777" w:rsidR="001C51CB" w:rsidRPr="001C51CB" w:rsidRDefault="001C51CB">
            <w:pPr>
              <w:pStyle w:val="ListParagraph"/>
              <w:ind w:left="0"/>
              <w:jc w:val="center"/>
              <w:rPr>
                <w:b/>
                <w:sz w:val="20"/>
                <w:szCs w:val="20"/>
              </w:rPr>
              <w:pPrChange w:id="1249" w:author="Smith, Alison L" w:date="2016-11-01T09:54:00Z">
                <w:pPr>
                  <w:pStyle w:val="ListParagraph"/>
                  <w:framePr w:hSpace="180" w:wrap="around" w:vAnchor="text" w:hAnchor="text" w:y="1"/>
                  <w:ind w:left="0"/>
                  <w:suppressOverlap/>
                  <w:jc w:val="center"/>
                </w:pPr>
              </w:pPrChange>
            </w:pPr>
            <w:r>
              <w:rPr>
                <w:b/>
                <w:sz w:val="20"/>
                <w:szCs w:val="20"/>
              </w:rPr>
              <w:t>5 Person</w:t>
            </w:r>
          </w:p>
        </w:tc>
        <w:tc>
          <w:tcPr>
            <w:tcW w:w="1710" w:type="dxa"/>
            <w:tcBorders>
              <w:left w:val="single" w:sz="24" w:space="0" w:color="auto"/>
              <w:bottom w:val="single" w:sz="8" w:space="0" w:color="auto"/>
              <w:right w:val="single" w:sz="24" w:space="0" w:color="auto"/>
            </w:tcBorders>
            <w:vAlign w:val="center"/>
            <w:tcPrChange w:id="1250" w:author="Smith, Alison L" w:date="2016-11-01T09:54:00Z">
              <w:tcPr>
                <w:tcW w:w="1710" w:type="dxa"/>
                <w:gridSpan w:val="2"/>
                <w:tcBorders>
                  <w:left w:val="single" w:sz="24" w:space="0" w:color="auto"/>
                  <w:bottom w:val="single" w:sz="8" w:space="0" w:color="auto"/>
                  <w:right w:val="single" w:sz="24" w:space="0" w:color="auto"/>
                </w:tcBorders>
                <w:vAlign w:val="center"/>
              </w:tcPr>
            </w:tcPrChange>
          </w:tcPr>
          <w:p w14:paraId="70ECC8AB" w14:textId="77777777" w:rsidR="001C51CB" w:rsidRPr="008B0DFA" w:rsidRDefault="002458B6">
            <w:pPr>
              <w:pStyle w:val="ListParagraph"/>
              <w:ind w:left="0"/>
              <w:jc w:val="center"/>
              <w:rPr>
                <w:sz w:val="20"/>
                <w:szCs w:val="20"/>
              </w:rPr>
              <w:pPrChange w:id="1251" w:author="Smith, Alison L" w:date="2016-11-01T09:54:00Z">
                <w:pPr>
                  <w:pStyle w:val="ListParagraph"/>
                  <w:framePr w:hSpace="180" w:wrap="around" w:vAnchor="text" w:hAnchor="text" w:y="1"/>
                  <w:ind w:left="0"/>
                  <w:suppressOverlap/>
                  <w:jc w:val="center"/>
                </w:pPr>
              </w:pPrChange>
            </w:pPr>
            <w:r>
              <w:rPr>
                <w:b/>
                <w:color w:val="808080" w:themeColor="background1" w:themeShade="80"/>
                <w:sz w:val="20"/>
                <w:szCs w:val="20"/>
              </w:rPr>
              <w:t>#</w:t>
            </w:r>
          </w:p>
        </w:tc>
        <w:tc>
          <w:tcPr>
            <w:tcW w:w="1800" w:type="dxa"/>
            <w:tcBorders>
              <w:left w:val="single" w:sz="24" w:space="0" w:color="auto"/>
              <w:bottom w:val="single" w:sz="8" w:space="0" w:color="auto"/>
              <w:right w:val="single" w:sz="24" w:space="0" w:color="auto"/>
            </w:tcBorders>
            <w:vAlign w:val="center"/>
            <w:tcPrChange w:id="1252" w:author="Smith, Alison L" w:date="2016-11-01T09:54:00Z">
              <w:tcPr>
                <w:tcW w:w="1800" w:type="dxa"/>
                <w:gridSpan w:val="2"/>
                <w:tcBorders>
                  <w:left w:val="single" w:sz="24" w:space="0" w:color="auto"/>
                  <w:bottom w:val="single" w:sz="8" w:space="0" w:color="auto"/>
                  <w:right w:val="single" w:sz="24" w:space="0" w:color="auto"/>
                </w:tcBorders>
                <w:vAlign w:val="center"/>
              </w:tcPr>
            </w:tcPrChange>
          </w:tcPr>
          <w:p w14:paraId="46DB3A76" w14:textId="77777777" w:rsidR="001C51CB" w:rsidRPr="008B0DFA" w:rsidRDefault="002458B6">
            <w:pPr>
              <w:pStyle w:val="ListParagraph"/>
              <w:ind w:left="0"/>
              <w:jc w:val="center"/>
              <w:rPr>
                <w:sz w:val="20"/>
                <w:szCs w:val="20"/>
              </w:rPr>
              <w:pPrChange w:id="1253" w:author="Smith, Alison L" w:date="2016-11-01T09:54:00Z">
                <w:pPr>
                  <w:pStyle w:val="ListParagraph"/>
                  <w:framePr w:hSpace="180" w:wrap="around" w:vAnchor="text" w:hAnchor="text" w:y="1"/>
                  <w:ind w:left="0"/>
                  <w:suppressOverlap/>
                  <w:jc w:val="center"/>
                </w:pPr>
              </w:pPrChange>
            </w:pPr>
            <w:r>
              <w:rPr>
                <w:b/>
                <w:color w:val="808080" w:themeColor="background1" w:themeShade="80"/>
                <w:sz w:val="20"/>
                <w:szCs w:val="20"/>
              </w:rPr>
              <w:t>#</w:t>
            </w:r>
          </w:p>
        </w:tc>
        <w:tc>
          <w:tcPr>
            <w:tcW w:w="1620" w:type="dxa"/>
            <w:tcBorders>
              <w:left w:val="single" w:sz="24" w:space="0" w:color="auto"/>
              <w:bottom w:val="single" w:sz="8" w:space="0" w:color="auto"/>
              <w:right w:val="single" w:sz="24" w:space="0" w:color="auto"/>
            </w:tcBorders>
            <w:vAlign w:val="center"/>
            <w:tcPrChange w:id="1254" w:author="Smith, Alison L" w:date="2016-11-01T09:54:00Z">
              <w:tcPr>
                <w:tcW w:w="1620" w:type="dxa"/>
                <w:gridSpan w:val="2"/>
                <w:tcBorders>
                  <w:left w:val="single" w:sz="24" w:space="0" w:color="auto"/>
                  <w:bottom w:val="single" w:sz="8" w:space="0" w:color="auto"/>
                  <w:right w:val="single" w:sz="24" w:space="0" w:color="auto"/>
                </w:tcBorders>
                <w:vAlign w:val="center"/>
              </w:tcPr>
            </w:tcPrChange>
          </w:tcPr>
          <w:p w14:paraId="635EA1E6" w14:textId="77777777" w:rsidR="001C51CB" w:rsidRPr="008B0DFA" w:rsidRDefault="002458B6">
            <w:pPr>
              <w:pStyle w:val="ListParagraph"/>
              <w:ind w:left="0"/>
              <w:jc w:val="center"/>
              <w:rPr>
                <w:sz w:val="20"/>
                <w:szCs w:val="20"/>
              </w:rPr>
              <w:pPrChange w:id="1255" w:author="Smith, Alison L" w:date="2016-11-01T09:54:00Z">
                <w:pPr>
                  <w:pStyle w:val="ListParagraph"/>
                  <w:framePr w:hSpace="180" w:wrap="around" w:vAnchor="text" w:hAnchor="text" w:y="1"/>
                  <w:ind w:left="0"/>
                  <w:suppressOverlap/>
                  <w:jc w:val="center"/>
                </w:pPr>
              </w:pPrChange>
            </w:pPr>
            <w:r>
              <w:rPr>
                <w:b/>
                <w:color w:val="808080" w:themeColor="background1" w:themeShade="80"/>
                <w:sz w:val="20"/>
                <w:szCs w:val="20"/>
              </w:rPr>
              <w:t>#</w:t>
            </w:r>
          </w:p>
        </w:tc>
        <w:tc>
          <w:tcPr>
            <w:tcW w:w="1710" w:type="dxa"/>
            <w:tcBorders>
              <w:left w:val="single" w:sz="24" w:space="0" w:color="auto"/>
              <w:bottom w:val="single" w:sz="8" w:space="0" w:color="auto"/>
              <w:right w:val="single" w:sz="24" w:space="0" w:color="auto"/>
            </w:tcBorders>
            <w:vAlign w:val="center"/>
            <w:tcPrChange w:id="1256" w:author="Smith, Alison L" w:date="2016-11-01T09:54:00Z">
              <w:tcPr>
                <w:tcW w:w="1710" w:type="dxa"/>
                <w:gridSpan w:val="2"/>
                <w:tcBorders>
                  <w:left w:val="single" w:sz="24" w:space="0" w:color="auto"/>
                  <w:bottom w:val="single" w:sz="8" w:space="0" w:color="auto"/>
                  <w:right w:val="single" w:sz="24" w:space="0" w:color="auto"/>
                </w:tcBorders>
                <w:vAlign w:val="center"/>
              </w:tcPr>
            </w:tcPrChange>
          </w:tcPr>
          <w:p w14:paraId="4075D703" w14:textId="77777777" w:rsidR="001C51CB" w:rsidRDefault="002458B6">
            <w:pPr>
              <w:pStyle w:val="ListParagraph"/>
              <w:ind w:left="0"/>
              <w:jc w:val="center"/>
              <w:rPr>
                <w:b/>
                <w:color w:val="808080" w:themeColor="background1" w:themeShade="80"/>
                <w:sz w:val="20"/>
                <w:szCs w:val="20"/>
              </w:rPr>
              <w:pPrChange w:id="1257" w:author="Smith, Alison L" w:date="2016-11-01T09:54:00Z">
                <w:pPr>
                  <w:pStyle w:val="ListParagraph"/>
                  <w:framePr w:hSpace="180" w:wrap="around" w:vAnchor="text" w:hAnchor="text" w:y="1"/>
                  <w:ind w:left="0"/>
                  <w:suppressOverlap/>
                  <w:jc w:val="center"/>
                </w:pPr>
              </w:pPrChange>
            </w:pPr>
            <w:r>
              <w:rPr>
                <w:b/>
                <w:color w:val="808080" w:themeColor="background1" w:themeShade="80"/>
                <w:sz w:val="20"/>
                <w:szCs w:val="20"/>
              </w:rPr>
              <w:t>#</w:t>
            </w:r>
          </w:p>
        </w:tc>
        <w:tc>
          <w:tcPr>
            <w:tcW w:w="1710" w:type="dxa"/>
            <w:tcBorders>
              <w:left w:val="single" w:sz="24" w:space="0" w:color="auto"/>
              <w:bottom w:val="single" w:sz="8" w:space="0" w:color="auto"/>
              <w:right w:val="single" w:sz="24" w:space="0" w:color="auto"/>
            </w:tcBorders>
            <w:vAlign w:val="center"/>
            <w:tcPrChange w:id="1258" w:author="Smith, Alison L" w:date="2016-11-01T09:54:00Z">
              <w:tcPr>
                <w:tcW w:w="1710" w:type="dxa"/>
                <w:gridSpan w:val="2"/>
                <w:tcBorders>
                  <w:left w:val="single" w:sz="24" w:space="0" w:color="auto"/>
                  <w:bottom w:val="single" w:sz="8" w:space="0" w:color="auto"/>
                  <w:right w:val="single" w:sz="24" w:space="0" w:color="auto"/>
                </w:tcBorders>
                <w:vAlign w:val="center"/>
              </w:tcPr>
            </w:tcPrChange>
          </w:tcPr>
          <w:p w14:paraId="03C65B7F" w14:textId="77777777" w:rsidR="001C51CB" w:rsidRPr="008B0DFA" w:rsidRDefault="005C4FEC">
            <w:pPr>
              <w:pStyle w:val="ListParagraph"/>
              <w:ind w:left="0"/>
              <w:jc w:val="center"/>
              <w:rPr>
                <w:sz w:val="20"/>
                <w:szCs w:val="20"/>
              </w:rPr>
              <w:pPrChange w:id="1259" w:author="Smith, Alison L" w:date="2016-11-01T09:54:00Z">
                <w:pPr>
                  <w:pStyle w:val="ListParagraph"/>
                  <w:framePr w:hSpace="180" w:wrap="around" w:vAnchor="text" w:hAnchor="text" w:y="1"/>
                  <w:ind w:left="0"/>
                  <w:suppressOverlap/>
                  <w:jc w:val="center"/>
                </w:pPr>
              </w:pPrChange>
            </w:pPr>
            <w:r>
              <w:rPr>
                <w:b/>
                <w:color w:val="808080" w:themeColor="background1" w:themeShade="80"/>
                <w:sz w:val="20"/>
                <w:szCs w:val="20"/>
              </w:rPr>
              <w:t>#</w:t>
            </w:r>
            <w:r w:rsidR="002458B6">
              <w:rPr>
                <w:b/>
                <w:color w:val="808080" w:themeColor="background1" w:themeShade="80"/>
                <w:sz w:val="20"/>
                <w:szCs w:val="20"/>
              </w:rPr>
              <w:t>%</w:t>
            </w:r>
          </w:p>
        </w:tc>
      </w:tr>
      <w:tr w:rsidR="001C51CB" w:rsidRPr="008B0DFA" w14:paraId="2DC44517" w14:textId="77777777" w:rsidTr="009339C4">
        <w:trPr>
          <w:trHeight w:val="216"/>
          <w:trPrChange w:id="1260" w:author="Smith, Alison L" w:date="2016-11-01T09:54:00Z">
            <w:trPr>
              <w:gridAfter w:val="0"/>
              <w:trHeight w:val="216"/>
            </w:trPr>
          </w:trPrChange>
        </w:trPr>
        <w:tc>
          <w:tcPr>
            <w:tcW w:w="1080" w:type="dxa"/>
            <w:tcBorders>
              <w:top w:val="single" w:sz="8" w:space="0" w:color="auto"/>
              <w:left w:val="single" w:sz="24" w:space="0" w:color="auto"/>
              <w:bottom w:val="single" w:sz="24" w:space="0" w:color="auto"/>
              <w:right w:val="single" w:sz="24" w:space="0" w:color="auto"/>
            </w:tcBorders>
            <w:vAlign w:val="center"/>
            <w:tcPrChange w:id="1261" w:author="Smith, Alison L" w:date="2016-11-01T09:54:00Z">
              <w:tcPr>
                <w:tcW w:w="1080" w:type="dxa"/>
                <w:gridSpan w:val="2"/>
                <w:tcBorders>
                  <w:top w:val="single" w:sz="8" w:space="0" w:color="auto"/>
                  <w:left w:val="single" w:sz="24" w:space="0" w:color="auto"/>
                  <w:bottom w:val="single" w:sz="24" w:space="0" w:color="auto"/>
                  <w:right w:val="single" w:sz="24" w:space="0" w:color="auto"/>
                </w:tcBorders>
                <w:vAlign w:val="center"/>
              </w:tcPr>
            </w:tcPrChange>
          </w:tcPr>
          <w:p w14:paraId="764032E3" w14:textId="77777777" w:rsidR="001C51CB" w:rsidRDefault="001C51CB">
            <w:pPr>
              <w:pStyle w:val="ListParagraph"/>
              <w:ind w:left="0"/>
              <w:jc w:val="center"/>
              <w:rPr>
                <w:b/>
                <w:sz w:val="20"/>
                <w:szCs w:val="20"/>
              </w:rPr>
              <w:pPrChange w:id="1262" w:author="Smith, Alison L" w:date="2016-11-01T09:54:00Z">
                <w:pPr>
                  <w:pStyle w:val="ListParagraph"/>
                  <w:framePr w:hSpace="180" w:wrap="around" w:vAnchor="text" w:hAnchor="text" w:y="1"/>
                  <w:ind w:left="0"/>
                  <w:suppressOverlap/>
                  <w:jc w:val="center"/>
                </w:pPr>
              </w:pPrChange>
            </w:pPr>
            <w:r>
              <w:rPr>
                <w:b/>
                <w:sz w:val="20"/>
                <w:szCs w:val="20"/>
              </w:rPr>
              <w:t>6</w:t>
            </w:r>
            <w:r w:rsidR="00EE20AF">
              <w:rPr>
                <w:b/>
                <w:sz w:val="20"/>
                <w:szCs w:val="20"/>
              </w:rPr>
              <w:t>+</w:t>
            </w:r>
            <w:r>
              <w:rPr>
                <w:b/>
                <w:sz w:val="20"/>
                <w:szCs w:val="20"/>
              </w:rPr>
              <w:t xml:space="preserve"> Person</w:t>
            </w:r>
          </w:p>
        </w:tc>
        <w:tc>
          <w:tcPr>
            <w:tcW w:w="1710" w:type="dxa"/>
            <w:tcBorders>
              <w:top w:val="single" w:sz="8" w:space="0" w:color="auto"/>
              <w:left w:val="single" w:sz="24" w:space="0" w:color="auto"/>
              <w:bottom w:val="single" w:sz="24" w:space="0" w:color="auto"/>
              <w:right w:val="single" w:sz="24" w:space="0" w:color="auto"/>
            </w:tcBorders>
            <w:vAlign w:val="center"/>
            <w:tcPrChange w:id="1263" w:author="Smith, Alison L" w:date="2016-11-01T09:54:00Z">
              <w:tcPr>
                <w:tcW w:w="1710" w:type="dxa"/>
                <w:gridSpan w:val="2"/>
                <w:tcBorders>
                  <w:top w:val="single" w:sz="8" w:space="0" w:color="auto"/>
                  <w:left w:val="single" w:sz="24" w:space="0" w:color="auto"/>
                  <w:bottom w:val="single" w:sz="24" w:space="0" w:color="auto"/>
                  <w:right w:val="single" w:sz="24" w:space="0" w:color="auto"/>
                </w:tcBorders>
                <w:vAlign w:val="center"/>
              </w:tcPr>
            </w:tcPrChange>
          </w:tcPr>
          <w:p w14:paraId="17ED31AB" w14:textId="77777777" w:rsidR="001C51CB" w:rsidRDefault="002458B6">
            <w:pPr>
              <w:pStyle w:val="ListParagraph"/>
              <w:ind w:left="0"/>
              <w:jc w:val="center"/>
              <w:rPr>
                <w:b/>
                <w:color w:val="808080" w:themeColor="background1" w:themeShade="80"/>
                <w:sz w:val="20"/>
                <w:szCs w:val="20"/>
              </w:rPr>
              <w:pPrChange w:id="1264" w:author="Smith, Alison L" w:date="2016-11-01T09:54:00Z">
                <w:pPr>
                  <w:pStyle w:val="ListParagraph"/>
                  <w:framePr w:hSpace="180" w:wrap="around" w:vAnchor="text" w:hAnchor="text" w:y="1"/>
                  <w:ind w:left="0"/>
                  <w:suppressOverlap/>
                  <w:jc w:val="center"/>
                </w:pPr>
              </w:pPrChange>
            </w:pPr>
            <w:r>
              <w:rPr>
                <w:b/>
                <w:color w:val="808080" w:themeColor="background1" w:themeShade="80"/>
                <w:sz w:val="20"/>
                <w:szCs w:val="20"/>
              </w:rPr>
              <w:t>#</w:t>
            </w:r>
          </w:p>
        </w:tc>
        <w:tc>
          <w:tcPr>
            <w:tcW w:w="1800" w:type="dxa"/>
            <w:tcBorders>
              <w:top w:val="single" w:sz="8" w:space="0" w:color="auto"/>
              <w:left w:val="single" w:sz="24" w:space="0" w:color="auto"/>
              <w:bottom w:val="single" w:sz="24" w:space="0" w:color="auto"/>
              <w:right w:val="single" w:sz="24" w:space="0" w:color="auto"/>
            </w:tcBorders>
            <w:vAlign w:val="center"/>
            <w:tcPrChange w:id="1265" w:author="Smith, Alison L" w:date="2016-11-01T09:54:00Z">
              <w:tcPr>
                <w:tcW w:w="1800" w:type="dxa"/>
                <w:gridSpan w:val="2"/>
                <w:tcBorders>
                  <w:top w:val="single" w:sz="8" w:space="0" w:color="auto"/>
                  <w:left w:val="single" w:sz="24" w:space="0" w:color="auto"/>
                  <w:bottom w:val="single" w:sz="24" w:space="0" w:color="auto"/>
                  <w:right w:val="single" w:sz="24" w:space="0" w:color="auto"/>
                </w:tcBorders>
                <w:vAlign w:val="center"/>
              </w:tcPr>
            </w:tcPrChange>
          </w:tcPr>
          <w:p w14:paraId="019722B3" w14:textId="77777777" w:rsidR="001C51CB" w:rsidRDefault="002458B6">
            <w:pPr>
              <w:pStyle w:val="ListParagraph"/>
              <w:ind w:left="0"/>
              <w:jc w:val="center"/>
              <w:rPr>
                <w:b/>
                <w:color w:val="808080" w:themeColor="background1" w:themeShade="80"/>
                <w:sz w:val="20"/>
                <w:szCs w:val="20"/>
              </w:rPr>
              <w:pPrChange w:id="1266" w:author="Smith, Alison L" w:date="2016-11-01T09:54:00Z">
                <w:pPr>
                  <w:pStyle w:val="ListParagraph"/>
                  <w:framePr w:hSpace="180" w:wrap="around" w:vAnchor="text" w:hAnchor="text" w:y="1"/>
                  <w:ind w:left="0"/>
                  <w:suppressOverlap/>
                  <w:jc w:val="center"/>
                </w:pPr>
              </w:pPrChange>
            </w:pPr>
            <w:r>
              <w:rPr>
                <w:b/>
                <w:color w:val="808080" w:themeColor="background1" w:themeShade="80"/>
                <w:sz w:val="20"/>
                <w:szCs w:val="20"/>
              </w:rPr>
              <w:t>#</w:t>
            </w:r>
          </w:p>
        </w:tc>
        <w:tc>
          <w:tcPr>
            <w:tcW w:w="1620" w:type="dxa"/>
            <w:tcBorders>
              <w:top w:val="single" w:sz="8" w:space="0" w:color="auto"/>
              <w:left w:val="single" w:sz="24" w:space="0" w:color="auto"/>
              <w:bottom w:val="single" w:sz="24" w:space="0" w:color="auto"/>
              <w:right w:val="single" w:sz="24" w:space="0" w:color="auto"/>
            </w:tcBorders>
            <w:vAlign w:val="center"/>
            <w:tcPrChange w:id="1267" w:author="Smith, Alison L" w:date="2016-11-01T09:54:00Z">
              <w:tcPr>
                <w:tcW w:w="1620" w:type="dxa"/>
                <w:gridSpan w:val="2"/>
                <w:tcBorders>
                  <w:top w:val="single" w:sz="8" w:space="0" w:color="auto"/>
                  <w:left w:val="single" w:sz="24" w:space="0" w:color="auto"/>
                  <w:bottom w:val="single" w:sz="24" w:space="0" w:color="auto"/>
                  <w:right w:val="single" w:sz="24" w:space="0" w:color="auto"/>
                </w:tcBorders>
                <w:vAlign w:val="center"/>
              </w:tcPr>
            </w:tcPrChange>
          </w:tcPr>
          <w:p w14:paraId="1E1ADBA3" w14:textId="77777777" w:rsidR="001C51CB" w:rsidRPr="00B93F06" w:rsidRDefault="002458B6">
            <w:pPr>
              <w:pStyle w:val="ListParagraph"/>
              <w:ind w:left="0"/>
              <w:jc w:val="center"/>
              <w:rPr>
                <w:b/>
                <w:color w:val="808080" w:themeColor="background1" w:themeShade="80"/>
                <w:sz w:val="16"/>
                <w:szCs w:val="16"/>
              </w:rPr>
              <w:pPrChange w:id="1268" w:author="Smith, Alison L" w:date="2016-11-01T09:54:00Z">
                <w:pPr>
                  <w:pStyle w:val="ListParagraph"/>
                  <w:framePr w:hSpace="180" w:wrap="around" w:vAnchor="text" w:hAnchor="text" w:y="1"/>
                  <w:ind w:left="0"/>
                  <w:suppressOverlap/>
                  <w:jc w:val="center"/>
                </w:pPr>
              </w:pPrChange>
            </w:pPr>
            <w:r>
              <w:rPr>
                <w:b/>
                <w:color w:val="808080" w:themeColor="background1" w:themeShade="80"/>
                <w:sz w:val="20"/>
                <w:szCs w:val="20"/>
              </w:rPr>
              <w:t>#</w:t>
            </w:r>
          </w:p>
        </w:tc>
        <w:tc>
          <w:tcPr>
            <w:tcW w:w="1710" w:type="dxa"/>
            <w:tcBorders>
              <w:top w:val="single" w:sz="8" w:space="0" w:color="auto"/>
              <w:left w:val="single" w:sz="24" w:space="0" w:color="auto"/>
              <w:bottom w:val="single" w:sz="24" w:space="0" w:color="auto"/>
              <w:right w:val="single" w:sz="24" w:space="0" w:color="auto"/>
            </w:tcBorders>
            <w:vAlign w:val="center"/>
            <w:tcPrChange w:id="1269" w:author="Smith, Alison L" w:date="2016-11-01T09:54:00Z">
              <w:tcPr>
                <w:tcW w:w="1710" w:type="dxa"/>
                <w:gridSpan w:val="2"/>
                <w:tcBorders>
                  <w:top w:val="single" w:sz="8" w:space="0" w:color="auto"/>
                  <w:left w:val="single" w:sz="24" w:space="0" w:color="auto"/>
                  <w:bottom w:val="single" w:sz="24" w:space="0" w:color="auto"/>
                  <w:right w:val="single" w:sz="24" w:space="0" w:color="auto"/>
                </w:tcBorders>
                <w:vAlign w:val="center"/>
              </w:tcPr>
            </w:tcPrChange>
          </w:tcPr>
          <w:p w14:paraId="0768AEF2" w14:textId="77777777" w:rsidR="001C51CB" w:rsidRDefault="002458B6">
            <w:pPr>
              <w:pStyle w:val="ListParagraph"/>
              <w:ind w:left="0"/>
              <w:jc w:val="center"/>
              <w:rPr>
                <w:b/>
                <w:color w:val="808080" w:themeColor="background1" w:themeShade="80"/>
                <w:sz w:val="20"/>
                <w:szCs w:val="20"/>
              </w:rPr>
              <w:pPrChange w:id="1270" w:author="Smith, Alison L" w:date="2016-11-01T09:54:00Z">
                <w:pPr>
                  <w:pStyle w:val="ListParagraph"/>
                  <w:framePr w:hSpace="180" w:wrap="around" w:vAnchor="text" w:hAnchor="text" w:y="1"/>
                  <w:ind w:left="0"/>
                  <w:suppressOverlap/>
                  <w:jc w:val="center"/>
                </w:pPr>
              </w:pPrChange>
            </w:pPr>
            <w:r>
              <w:rPr>
                <w:b/>
                <w:color w:val="808080" w:themeColor="background1" w:themeShade="80"/>
                <w:sz w:val="20"/>
                <w:szCs w:val="20"/>
              </w:rPr>
              <w:t>#</w:t>
            </w:r>
          </w:p>
        </w:tc>
        <w:tc>
          <w:tcPr>
            <w:tcW w:w="1710" w:type="dxa"/>
            <w:tcBorders>
              <w:top w:val="single" w:sz="8" w:space="0" w:color="auto"/>
              <w:left w:val="single" w:sz="24" w:space="0" w:color="auto"/>
              <w:bottom w:val="single" w:sz="24" w:space="0" w:color="auto"/>
              <w:right w:val="single" w:sz="24" w:space="0" w:color="auto"/>
            </w:tcBorders>
            <w:vAlign w:val="center"/>
            <w:tcPrChange w:id="1271" w:author="Smith, Alison L" w:date="2016-11-01T09:54:00Z">
              <w:tcPr>
                <w:tcW w:w="1710" w:type="dxa"/>
                <w:gridSpan w:val="2"/>
                <w:tcBorders>
                  <w:top w:val="single" w:sz="8" w:space="0" w:color="auto"/>
                  <w:left w:val="single" w:sz="24" w:space="0" w:color="auto"/>
                  <w:bottom w:val="single" w:sz="24" w:space="0" w:color="auto"/>
                  <w:right w:val="single" w:sz="24" w:space="0" w:color="auto"/>
                </w:tcBorders>
                <w:vAlign w:val="center"/>
              </w:tcPr>
            </w:tcPrChange>
          </w:tcPr>
          <w:p w14:paraId="560C37C4" w14:textId="77777777" w:rsidR="001C51CB" w:rsidRDefault="005C4FEC">
            <w:pPr>
              <w:pStyle w:val="ListParagraph"/>
              <w:ind w:left="0"/>
              <w:jc w:val="center"/>
              <w:rPr>
                <w:b/>
                <w:color w:val="808080" w:themeColor="background1" w:themeShade="80"/>
                <w:sz w:val="20"/>
                <w:szCs w:val="20"/>
              </w:rPr>
              <w:pPrChange w:id="1272" w:author="Smith, Alison L" w:date="2016-11-01T09:54:00Z">
                <w:pPr>
                  <w:pStyle w:val="ListParagraph"/>
                  <w:framePr w:hSpace="180" w:wrap="around" w:vAnchor="text" w:hAnchor="text" w:y="1"/>
                  <w:ind w:left="0"/>
                  <w:suppressOverlap/>
                  <w:jc w:val="center"/>
                </w:pPr>
              </w:pPrChange>
            </w:pPr>
            <w:r>
              <w:rPr>
                <w:b/>
                <w:color w:val="808080" w:themeColor="background1" w:themeShade="80"/>
                <w:sz w:val="20"/>
                <w:szCs w:val="20"/>
              </w:rPr>
              <w:t>#</w:t>
            </w:r>
            <w:r w:rsidR="002458B6">
              <w:rPr>
                <w:b/>
                <w:color w:val="808080" w:themeColor="background1" w:themeShade="80"/>
                <w:sz w:val="20"/>
                <w:szCs w:val="20"/>
              </w:rPr>
              <w:t>%</w:t>
            </w:r>
          </w:p>
        </w:tc>
      </w:tr>
      <w:tr w:rsidR="00B042CA" w:rsidRPr="008B0DFA" w14:paraId="21906365" w14:textId="77777777" w:rsidTr="009339C4">
        <w:trPr>
          <w:trHeight w:val="216"/>
        </w:trPr>
        <w:tc>
          <w:tcPr>
            <w:tcW w:w="1080" w:type="dxa"/>
            <w:tcBorders>
              <w:top w:val="single" w:sz="8" w:space="0" w:color="auto"/>
              <w:left w:val="single" w:sz="24" w:space="0" w:color="auto"/>
              <w:bottom w:val="single" w:sz="24" w:space="0" w:color="auto"/>
              <w:right w:val="single" w:sz="24" w:space="0" w:color="auto"/>
            </w:tcBorders>
            <w:shd w:val="clear" w:color="auto" w:fill="D9D9D9" w:themeFill="background1" w:themeFillShade="D9"/>
            <w:vAlign w:val="center"/>
          </w:tcPr>
          <w:p w14:paraId="5D9B4E48" w14:textId="77777777" w:rsidR="001C51CB" w:rsidRPr="001C51CB" w:rsidRDefault="001C51CB">
            <w:pPr>
              <w:pStyle w:val="ListParagraph"/>
              <w:ind w:left="0"/>
              <w:jc w:val="center"/>
              <w:rPr>
                <w:b/>
                <w:sz w:val="20"/>
                <w:szCs w:val="20"/>
              </w:rPr>
              <w:pPrChange w:id="1273" w:author="Smith, Alison L" w:date="2016-11-01T09:54:00Z">
                <w:pPr>
                  <w:pStyle w:val="ListParagraph"/>
                  <w:framePr w:hSpace="180" w:wrap="around" w:vAnchor="text" w:hAnchor="text" w:y="1"/>
                  <w:ind w:left="0"/>
                  <w:suppressOverlap/>
                  <w:jc w:val="center"/>
                </w:pPr>
              </w:pPrChange>
            </w:pPr>
            <w:r>
              <w:rPr>
                <w:b/>
                <w:sz w:val="20"/>
                <w:szCs w:val="20"/>
              </w:rPr>
              <w:t>TOTAL</w:t>
            </w:r>
          </w:p>
        </w:tc>
        <w:tc>
          <w:tcPr>
            <w:tcW w:w="1710" w:type="dxa"/>
            <w:tcBorders>
              <w:top w:val="single" w:sz="8" w:space="0" w:color="auto"/>
              <w:left w:val="single" w:sz="24" w:space="0" w:color="auto"/>
              <w:bottom w:val="single" w:sz="24" w:space="0" w:color="auto"/>
              <w:right w:val="single" w:sz="24" w:space="0" w:color="auto"/>
            </w:tcBorders>
            <w:shd w:val="clear" w:color="auto" w:fill="D9D9D9" w:themeFill="background1" w:themeFillShade="D9"/>
            <w:vAlign w:val="center"/>
          </w:tcPr>
          <w:p w14:paraId="2A171293" w14:textId="77777777" w:rsidR="001C51CB" w:rsidRPr="008B0DFA" w:rsidRDefault="005C4FEC">
            <w:pPr>
              <w:pStyle w:val="ListParagraph"/>
              <w:ind w:left="0"/>
              <w:jc w:val="center"/>
              <w:rPr>
                <w:sz w:val="20"/>
                <w:szCs w:val="20"/>
              </w:rPr>
              <w:pPrChange w:id="1274" w:author="Smith, Alison L" w:date="2016-11-01T09:54:00Z">
                <w:pPr>
                  <w:pStyle w:val="ListParagraph"/>
                  <w:framePr w:hSpace="180" w:wrap="around" w:vAnchor="text" w:hAnchor="text" w:y="1"/>
                  <w:ind w:left="0"/>
                  <w:suppressOverlap/>
                  <w:jc w:val="center"/>
                </w:pPr>
              </w:pPrChange>
            </w:pPr>
            <w:r>
              <w:rPr>
                <w:b/>
                <w:color w:val="808080" w:themeColor="background1" w:themeShade="80"/>
                <w:sz w:val="20"/>
                <w:szCs w:val="20"/>
              </w:rPr>
              <w:t>#</w:t>
            </w:r>
          </w:p>
        </w:tc>
        <w:tc>
          <w:tcPr>
            <w:tcW w:w="1800" w:type="dxa"/>
            <w:tcBorders>
              <w:top w:val="single" w:sz="8" w:space="0" w:color="auto"/>
              <w:left w:val="single" w:sz="24" w:space="0" w:color="auto"/>
              <w:bottom w:val="single" w:sz="24" w:space="0" w:color="auto"/>
              <w:right w:val="single" w:sz="24" w:space="0" w:color="auto"/>
            </w:tcBorders>
            <w:shd w:val="clear" w:color="auto" w:fill="D9D9D9" w:themeFill="background1" w:themeFillShade="D9"/>
            <w:vAlign w:val="center"/>
          </w:tcPr>
          <w:p w14:paraId="523052E4" w14:textId="77777777" w:rsidR="001C51CB" w:rsidRPr="008B0DFA" w:rsidRDefault="005C4FEC">
            <w:pPr>
              <w:pStyle w:val="ListParagraph"/>
              <w:ind w:left="0"/>
              <w:jc w:val="center"/>
              <w:rPr>
                <w:sz w:val="20"/>
                <w:szCs w:val="20"/>
              </w:rPr>
              <w:pPrChange w:id="1275" w:author="Smith, Alison L" w:date="2016-11-01T09:54:00Z">
                <w:pPr>
                  <w:pStyle w:val="ListParagraph"/>
                  <w:framePr w:hSpace="180" w:wrap="around" w:vAnchor="text" w:hAnchor="text" w:y="1"/>
                  <w:ind w:left="0"/>
                  <w:suppressOverlap/>
                  <w:jc w:val="center"/>
                </w:pPr>
              </w:pPrChange>
            </w:pPr>
            <w:r>
              <w:rPr>
                <w:b/>
                <w:color w:val="808080" w:themeColor="background1" w:themeShade="80"/>
                <w:sz w:val="20"/>
                <w:szCs w:val="20"/>
              </w:rPr>
              <w:t>#</w:t>
            </w:r>
          </w:p>
        </w:tc>
        <w:tc>
          <w:tcPr>
            <w:tcW w:w="1620" w:type="dxa"/>
            <w:tcBorders>
              <w:top w:val="single" w:sz="8" w:space="0" w:color="auto"/>
              <w:left w:val="single" w:sz="24" w:space="0" w:color="auto"/>
              <w:bottom w:val="single" w:sz="24" w:space="0" w:color="auto"/>
              <w:right w:val="single" w:sz="24" w:space="0" w:color="auto"/>
            </w:tcBorders>
            <w:shd w:val="clear" w:color="auto" w:fill="D9D9D9" w:themeFill="background1" w:themeFillShade="D9"/>
            <w:vAlign w:val="center"/>
          </w:tcPr>
          <w:p w14:paraId="22E8C53A" w14:textId="77777777" w:rsidR="001C51CB" w:rsidRPr="008B0DFA" w:rsidRDefault="005C4FEC">
            <w:pPr>
              <w:pStyle w:val="ListParagraph"/>
              <w:ind w:left="0"/>
              <w:jc w:val="center"/>
              <w:rPr>
                <w:sz w:val="20"/>
                <w:szCs w:val="20"/>
              </w:rPr>
              <w:pPrChange w:id="1276" w:author="Smith, Alison L" w:date="2016-11-01T09:54:00Z">
                <w:pPr>
                  <w:pStyle w:val="ListParagraph"/>
                  <w:framePr w:hSpace="180" w:wrap="around" w:vAnchor="text" w:hAnchor="text" w:y="1"/>
                  <w:ind w:left="0"/>
                  <w:suppressOverlap/>
                  <w:jc w:val="center"/>
                </w:pPr>
              </w:pPrChange>
            </w:pPr>
            <w:r>
              <w:rPr>
                <w:b/>
                <w:color w:val="808080" w:themeColor="background1" w:themeShade="80"/>
                <w:sz w:val="20"/>
                <w:szCs w:val="20"/>
              </w:rPr>
              <w:t>#</w:t>
            </w:r>
          </w:p>
        </w:tc>
        <w:tc>
          <w:tcPr>
            <w:tcW w:w="1710" w:type="dxa"/>
            <w:tcBorders>
              <w:top w:val="single" w:sz="8" w:space="0" w:color="auto"/>
              <w:left w:val="single" w:sz="24" w:space="0" w:color="auto"/>
              <w:bottom w:val="single" w:sz="24" w:space="0" w:color="auto"/>
              <w:right w:val="single" w:sz="24" w:space="0" w:color="auto"/>
            </w:tcBorders>
            <w:shd w:val="clear" w:color="auto" w:fill="D9D9D9" w:themeFill="background1" w:themeFillShade="D9"/>
            <w:vAlign w:val="center"/>
          </w:tcPr>
          <w:p w14:paraId="56E31816" w14:textId="77777777" w:rsidR="001C51CB" w:rsidRDefault="005C4FEC">
            <w:pPr>
              <w:pStyle w:val="ListParagraph"/>
              <w:ind w:left="0"/>
              <w:jc w:val="center"/>
              <w:rPr>
                <w:b/>
                <w:color w:val="808080" w:themeColor="background1" w:themeShade="80"/>
                <w:sz w:val="20"/>
                <w:szCs w:val="20"/>
              </w:rPr>
              <w:pPrChange w:id="1277" w:author="Smith, Alison L" w:date="2016-11-01T09:54:00Z">
                <w:pPr>
                  <w:pStyle w:val="ListParagraph"/>
                  <w:framePr w:hSpace="180" w:wrap="around" w:vAnchor="text" w:hAnchor="text" w:y="1"/>
                  <w:ind w:left="0"/>
                  <w:suppressOverlap/>
                  <w:jc w:val="center"/>
                </w:pPr>
              </w:pPrChange>
            </w:pPr>
            <w:r>
              <w:rPr>
                <w:b/>
                <w:color w:val="808080" w:themeColor="background1" w:themeShade="80"/>
                <w:sz w:val="20"/>
                <w:szCs w:val="20"/>
              </w:rPr>
              <w:t>#</w:t>
            </w:r>
          </w:p>
        </w:tc>
        <w:tc>
          <w:tcPr>
            <w:tcW w:w="1710" w:type="dxa"/>
            <w:tcBorders>
              <w:top w:val="single" w:sz="8" w:space="0" w:color="auto"/>
              <w:left w:val="single" w:sz="24" w:space="0" w:color="auto"/>
              <w:bottom w:val="single" w:sz="24" w:space="0" w:color="auto"/>
              <w:right w:val="single" w:sz="24" w:space="0" w:color="auto"/>
            </w:tcBorders>
            <w:shd w:val="clear" w:color="auto" w:fill="D9D9D9" w:themeFill="background1" w:themeFillShade="D9"/>
            <w:vAlign w:val="center"/>
          </w:tcPr>
          <w:p w14:paraId="611FF1E9" w14:textId="77777777" w:rsidR="001C51CB" w:rsidRPr="008B0DFA" w:rsidRDefault="005C4FEC">
            <w:pPr>
              <w:pStyle w:val="ListParagraph"/>
              <w:ind w:left="0"/>
              <w:jc w:val="center"/>
              <w:rPr>
                <w:sz w:val="20"/>
                <w:szCs w:val="20"/>
              </w:rPr>
              <w:pPrChange w:id="1278" w:author="Smith, Alison L" w:date="2016-11-01T09:54:00Z">
                <w:pPr>
                  <w:pStyle w:val="ListParagraph"/>
                  <w:framePr w:hSpace="180" w:wrap="around" w:vAnchor="text" w:hAnchor="text" w:y="1"/>
                  <w:ind w:left="0"/>
                  <w:suppressOverlap/>
                  <w:jc w:val="center"/>
                </w:pPr>
              </w:pPrChange>
            </w:pPr>
            <w:r>
              <w:rPr>
                <w:b/>
                <w:color w:val="808080" w:themeColor="background1" w:themeShade="80"/>
                <w:sz w:val="20"/>
                <w:szCs w:val="20"/>
              </w:rPr>
              <w:t>#%</w:t>
            </w:r>
          </w:p>
        </w:tc>
      </w:tr>
    </w:tbl>
    <w:p w14:paraId="3B41D4CF" w14:textId="6F59A427" w:rsidR="002458B6" w:rsidRPr="005347F1" w:rsidRDefault="005347F1" w:rsidP="005347F1">
      <w:pPr>
        <w:rPr>
          <w:b/>
          <w:sz w:val="20"/>
          <w:szCs w:val="20"/>
        </w:rPr>
      </w:pPr>
      <w:del w:id="1279" w:author="Smith, Alison L" w:date="2016-11-01T09:54:00Z">
        <w:r>
          <w:rPr>
            <w:sz w:val="10"/>
            <w:szCs w:val="10"/>
          </w:rPr>
          <w:delText>\</w:delText>
        </w:r>
      </w:del>
      <w:r w:rsidR="002458B6" w:rsidRPr="005347F1">
        <w:rPr>
          <w:b/>
          <w:sz w:val="20"/>
          <w:szCs w:val="20"/>
        </w:rPr>
        <w:tab/>
      </w:r>
    </w:p>
    <w:p w14:paraId="678DEF19" w14:textId="77777777" w:rsidR="005347F1" w:rsidRDefault="005347F1" w:rsidP="005347F1">
      <w:pPr>
        <w:pStyle w:val="ListParagraph"/>
        <w:tabs>
          <w:tab w:val="left" w:pos="990"/>
          <w:tab w:val="left" w:pos="3510"/>
        </w:tabs>
        <w:ind w:left="990" w:hanging="270"/>
        <w:rPr>
          <w:sz w:val="18"/>
          <w:szCs w:val="18"/>
        </w:rPr>
      </w:pPr>
      <w:r w:rsidRPr="00031F2E">
        <w:rPr>
          <w:sz w:val="18"/>
          <w:szCs w:val="18"/>
        </w:rPr>
        <w:t xml:space="preserve">* </w:t>
      </w:r>
      <w:r w:rsidRPr="00031F2E">
        <w:rPr>
          <w:sz w:val="18"/>
          <w:szCs w:val="18"/>
        </w:rPr>
        <w:tab/>
        <w:t>“</w:t>
      </w:r>
      <w:r>
        <w:rPr>
          <w:sz w:val="18"/>
          <w:szCs w:val="18"/>
        </w:rPr>
        <w:t>Non-MTW Adjustments</w:t>
      </w:r>
      <w:r w:rsidRPr="00031F2E">
        <w:rPr>
          <w:sz w:val="18"/>
          <w:szCs w:val="18"/>
        </w:rPr>
        <w:t xml:space="preserve">” </w:t>
      </w:r>
      <w:r>
        <w:rPr>
          <w:sz w:val="18"/>
          <w:szCs w:val="18"/>
        </w:rPr>
        <w:t>are defined as factors that are outside the control of the MTW PHA. An example of an</w:t>
      </w:r>
      <w:r w:rsidR="006C1A85">
        <w:rPr>
          <w:sz w:val="18"/>
          <w:szCs w:val="18"/>
        </w:rPr>
        <w:t xml:space="preserve"> acceptable “Non-MTW Adjustment</w:t>
      </w:r>
      <w:r>
        <w:rPr>
          <w:sz w:val="18"/>
          <w:szCs w:val="18"/>
        </w:rPr>
        <w:t xml:space="preserve">” would include demographic changes in the community’s overall population. If the MTW PHA includes “Non-MTW Adjustments,” a thorough justification, including information substantiating the numbers given, should be included below. </w:t>
      </w:r>
    </w:p>
    <w:p w14:paraId="4B1A937C" w14:textId="77777777" w:rsidR="005347F1" w:rsidRPr="005347F1" w:rsidRDefault="005347F1" w:rsidP="005347F1">
      <w:pPr>
        <w:pStyle w:val="ListParagraph"/>
        <w:tabs>
          <w:tab w:val="left" w:pos="990"/>
          <w:tab w:val="left" w:pos="3510"/>
        </w:tabs>
        <w:ind w:left="990" w:hanging="270"/>
        <w:rPr>
          <w:sz w:val="10"/>
          <w:szCs w:val="10"/>
        </w:rPr>
      </w:pPr>
    </w:p>
    <w:p w14:paraId="5598CA1F" w14:textId="77777777" w:rsidR="005347F1" w:rsidRPr="008B0DFA" w:rsidRDefault="005347F1" w:rsidP="005347F1">
      <w:pPr>
        <w:pStyle w:val="ListParagraph"/>
        <w:tabs>
          <w:tab w:val="left" w:pos="3510"/>
        </w:tabs>
        <w:ind w:left="990" w:hanging="270"/>
        <w:rPr>
          <w:b/>
          <w:sz w:val="20"/>
          <w:szCs w:val="20"/>
        </w:rPr>
      </w:pPr>
      <w:r>
        <w:rPr>
          <w:b/>
          <w:sz w:val="20"/>
          <w:szCs w:val="20"/>
        </w:rPr>
        <w:t>Please describe the justification for any “Non-MTW Adjustments” given above</w:t>
      </w:r>
      <w:r w:rsidRPr="008B0DFA">
        <w:rPr>
          <w:b/>
          <w:sz w:val="20"/>
          <w:szCs w:val="20"/>
        </w:rPr>
        <w:t>:</w:t>
      </w:r>
    </w:p>
    <w:p w14:paraId="3A2D916C" w14:textId="77777777" w:rsidR="005347F1" w:rsidRPr="008B0DFA" w:rsidRDefault="005347F1" w:rsidP="005347F1">
      <w:pPr>
        <w:pStyle w:val="ListParagraph"/>
        <w:tabs>
          <w:tab w:val="left" w:pos="3510"/>
        </w:tabs>
        <w:ind w:left="360"/>
        <w:rPr>
          <w:del w:id="1280" w:author="Smith, Alison L" w:date="2016-11-01T09:54:00Z"/>
          <w:sz w:val="20"/>
          <w:szCs w:val="20"/>
        </w:rPr>
      </w:pPr>
      <w:del w:id="1281" w:author="Smith, Alison L" w:date="2016-11-01T09:54:00Z">
        <w:r w:rsidRPr="008B0DFA">
          <w:rPr>
            <w:b/>
            <w:noProof/>
            <w:sz w:val="20"/>
            <w:szCs w:val="20"/>
          </w:rPr>
          <mc:AlternateContent>
            <mc:Choice Requires="wps">
              <w:drawing>
                <wp:anchor distT="0" distB="0" distL="114300" distR="114300" simplePos="0" relativeHeight="251744256" behindDoc="0" locked="0" layoutInCell="1" allowOverlap="1" wp14:anchorId="462A388A" wp14:editId="5CC7D33C">
                  <wp:simplePos x="0" y="0"/>
                  <wp:positionH relativeFrom="column">
                    <wp:posOffset>447837</wp:posOffset>
                  </wp:positionH>
                  <wp:positionV relativeFrom="paragraph">
                    <wp:posOffset>36830</wp:posOffset>
                  </wp:positionV>
                  <wp:extent cx="5852160" cy="228600"/>
                  <wp:effectExtent l="19050" t="19050" r="15240" b="19050"/>
                  <wp:wrapNone/>
                  <wp:docPr id="313" name="Text Box 3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2160" cy="228600"/>
                          </a:xfrm>
                          <a:prstGeom prst="rect">
                            <a:avLst/>
                          </a:prstGeom>
                          <a:solidFill>
                            <a:srgbClr val="FFFFFF"/>
                          </a:solidFill>
                          <a:ln w="28575">
                            <a:solidFill>
                              <a:srgbClr val="000000"/>
                            </a:solidFill>
                            <a:miter lim="800000"/>
                            <a:headEnd/>
                            <a:tailEnd/>
                          </a:ln>
                        </wps:spPr>
                        <wps:txbx>
                          <w:txbxContent>
                            <w:p w14:paraId="5CFB6207" w14:textId="77777777" w:rsidR="00924463" w:rsidRPr="00B93F06" w:rsidRDefault="00924463" w:rsidP="005347F1">
                              <w:pPr>
                                <w:ind w:right="-163"/>
                                <w:rPr>
                                  <w:del w:id="1282" w:author="Smith, Alison L" w:date="2016-11-01T09:54:00Z"/>
                                  <w:sz w:val="18"/>
                                  <w:szCs w:val="18"/>
                                </w:rPr>
                              </w:pPr>
                              <w:del w:id="1283" w:author="Smith, Alison L" w:date="2016-11-01T09:54:00Z">
                                <w:r w:rsidRPr="00B93F06">
                                  <w:rPr>
                                    <w:b/>
                                    <w:color w:val="808080" w:themeColor="background1" w:themeShade="80"/>
                                    <w:sz w:val="18"/>
                                    <w:szCs w:val="18"/>
                                  </w:rPr>
                                  <w:delText>Description</w:delText>
                                </w:r>
                              </w:del>
                            </w:p>
                          </w:txbxContent>
                        </wps:txbx>
                        <wps:bodyPr rot="0" vert="horz" wrap="square" lIns="91440" tIns="0" rIns="9144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62A388A" id="Text Box 313" o:spid="_x0000_s1068" type="#_x0000_t202" style="position:absolute;left:0;text-align:left;margin-left:35.25pt;margin-top:2.9pt;width:460.8pt;height:18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" strokeweight="2.25pt">
                  <v:textbox inset=",0,,0">
                    <w:txbxContent>
                      <w:p w14:paraId="5CFB6207" w14:textId="77777777" w:rsidR="00924463" w:rsidRPr="00B93F06" w:rsidRDefault="00924463" w:rsidP="005347F1">
                        <w:pPr>
                          <w:ind w:right="-163"/>
                          <w:rPr>
                            <w:del w:id="1370" w:author="Smith, Alison L" w:date="2016-11-01T09:54:00Z"/>
                            <w:sz w:val="18"/>
                            <w:szCs w:val="18"/>
                          </w:rPr>
                        </w:pPr>
                        <w:del w:id="1371" w:author="Smith, Alison L" w:date="2016-11-01T09:54:00Z">
                          <w:r w:rsidRPr="00B93F06">
                            <w:rPr>
                              <w:b/>
                              <w:color w:val="808080" w:themeColor="background1" w:themeShade="80"/>
                              <w:sz w:val="18"/>
                              <w:szCs w:val="18"/>
                            </w:rPr>
                            <w:delText>Description</w:delText>
                          </w:r>
                        </w:del>
                      </w:p>
                    </w:txbxContent>
                  </v:textbox>
                </v:shape>
              </w:pict>
            </mc:Fallback>
          </mc:AlternateContent>
        </w:r>
      </w:del>
    </w:p>
    <w:p w14:paraId="618EEB70" w14:textId="0130BF5E" w:rsidR="005347F1" w:rsidRPr="008B0DFA" w:rsidRDefault="005347F1" w:rsidP="005347F1">
      <w:pPr>
        <w:pStyle w:val="ListParagraph"/>
        <w:tabs>
          <w:tab w:val="left" w:pos="3510"/>
        </w:tabs>
        <w:ind w:left="360"/>
        <w:rPr>
          <w:ins w:id="1284" w:author="Smith, Alison L" w:date="2016-11-01T09:54:00Z"/>
          <w:sz w:val="20"/>
          <w:szCs w:val="20"/>
        </w:rPr>
      </w:pPr>
      <w:del w:id="1285" w:author="Smith, Alison L" w:date="2016-11-01T09:54:00Z">
        <w:r w:rsidRPr="008B0DFA">
          <w:rPr>
            <w:b/>
            <w:sz w:val="20"/>
            <w:szCs w:val="20"/>
          </w:rPr>
          <w:tab/>
        </w:r>
      </w:del>
      <w:ins w:id="1286" w:author="Smith, Alison L" w:date="2016-11-01T09:54:00Z">
        <w:r w:rsidRPr="008B0DFA">
          <w:rPr>
            <w:b/>
            <w:noProof/>
            <w:sz w:val="20"/>
            <w:szCs w:val="20"/>
          </w:rPr>
          <mc:AlternateContent>
            <mc:Choice Requires="wps">
              <w:drawing>
                <wp:anchor distT="0" distB="0" distL="114300" distR="114300" simplePos="0" relativeHeight="251658752" behindDoc="0" locked="0" layoutInCell="1" allowOverlap="1" wp14:anchorId="3C8623E1" wp14:editId="011B5000">
                  <wp:simplePos x="0" y="0"/>
                  <wp:positionH relativeFrom="column">
                    <wp:posOffset>447837</wp:posOffset>
                  </wp:positionH>
                  <wp:positionV relativeFrom="paragraph">
                    <wp:posOffset>36830</wp:posOffset>
                  </wp:positionV>
                  <wp:extent cx="5852160" cy="228600"/>
                  <wp:effectExtent l="19050" t="19050" r="15240" b="1905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2160" cy="228600"/>
                          </a:xfrm>
                          <a:prstGeom prst="rect">
                            <a:avLst/>
                          </a:prstGeom>
                          <a:solidFill>
                            <a:srgbClr val="FFFFFF"/>
                          </a:solidFill>
                          <a:ln w="28575">
                            <a:solidFill>
                              <a:srgbClr val="000000"/>
                            </a:solidFill>
                            <a:miter lim="800000"/>
                            <a:headEnd/>
                            <a:tailEnd/>
                          </a:ln>
                        </wps:spPr>
                        <wps:txbx>
                          <w:txbxContent>
                            <w:p w14:paraId="73D9E6F3" w14:textId="77777777" w:rsidR="000A4D30" w:rsidRPr="00B93F06" w:rsidRDefault="000A4D30" w:rsidP="005347F1">
                              <w:pPr>
                                <w:ind w:right="-163"/>
                                <w:rPr>
                                  <w:ins w:id="1287" w:author="Smith, Alison L" w:date="2016-11-01T09:54:00Z"/>
                                  <w:sz w:val="18"/>
                                  <w:szCs w:val="18"/>
                                </w:rPr>
                              </w:pPr>
                              <w:ins w:id="1288" w:author="Smith, Alison L" w:date="2016-11-01T09:54:00Z">
                                <w:r w:rsidRPr="00B93F06">
                                  <w:rPr>
                                    <w:b/>
                                    <w:color w:val="808080" w:themeColor="background1" w:themeShade="80"/>
                                    <w:sz w:val="18"/>
                                    <w:szCs w:val="18"/>
                                  </w:rPr>
                                  <w:t>Description</w:t>
                                </w:r>
                              </w:ins>
                            </w:p>
                          </w:txbxContent>
                        </wps:txbx>
                        <wps:bodyPr rot="0" vert="horz" wrap="square" lIns="91440" tIns="0" rIns="9144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C8623E1" id="Text Box 26" o:spid="_x0000_s1069" type="#_x0000_t202" style="position:absolute;left:0;text-align:left;margin-left:35.25pt;margin-top:2.9pt;width:460.8pt;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" strokeweight="2.25pt">
                  <v:textbox inset=",0,,0">
                    <w:txbxContent>
                      <w:p w14:paraId="73D9E6F3" w14:textId="77777777" w:rsidR="000A4D30" w:rsidRPr="00B93F06" w:rsidRDefault="000A4D30" w:rsidP="005347F1">
                        <w:pPr>
                          <w:ind w:right="-163"/>
                          <w:rPr>
                            <w:ins w:id="1377" w:author="Smith, Alison L" w:date="2016-11-01T09:54:00Z"/>
                            <w:sz w:val="18"/>
                            <w:szCs w:val="18"/>
                          </w:rPr>
                        </w:pPr>
                        <w:ins w:id="1378" w:author="Smith, Alison L" w:date="2016-11-01T09:54:00Z">
                          <w:r w:rsidRPr="00B93F06">
                            <w:rPr>
                              <w:b/>
                              <w:color w:val="808080" w:themeColor="background1" w:themeShade="80"/>
                              <w:sz w:val="18"/>
                              <w:szCs w:val="18"/>
                            </w:rPr>
                            <w:t>Description</w:t>
                          </w:r>
                        </w:ins>
                      </w:p>
                    </w:txbxContent>
                  </v:textbox>
                </v:shape>
              </w:pict>
            </mc:Fallback>
          </mc:AlternateContent>
        </w:r>
      </w:ins>
    </w:p>
    <w:p w14:paraId="42EB2245" w14:textId="77777777" w:rsidR="005347F1" w:rsidRPr="008B0DFA" w:rsidRDefault="005347F1" w:rsidP="005347F1">
      <w:pPr>
        <w:pStyle w:val="ListParagraph"/>
        <w:ind w:left="1170"/>
        <w:rPr>
          <w:ins w:id="1289" w:author="Smith, Alison L" w:date="2016-11-01T09:54:00Z"/>
          <w:b/>
          <w:sz w:val="20"/>
          <w:szCs w:val="20"/>
        </w:rPr>
      </w:pPr>
      <w:ins w:id="1290" w:author="Smith, Alison L" w:date="2016-11-01T09:54:00Z">
        <w:r w:rsidRPr="008B0DFA">
          <w:rPr>
            <w:b/>
            <w:sz w:val="20"/>
            <w:szCs w:val="20"/>
          </w:rPr>
          <w:tab/>
        </w:r>
      </w:ins>
    </w:p>
    <w:p w14:paraId="518E9133" w14:textId="77777777" w:rsidR="001C51CB" w:rsidRDefault="001C51CB" w:rsidP="001C51CB">
      <w:pPr>
        <w:pStyle w:val="ListParagraph"/>
        <w:tabs>
          <w:tab w:val="left" w:pos="990"/>
          <w:tab w:val="left" w:pos="3510"/>
        </w:tabs>
        <w:rPr>
          <w:ins w:id="1291" w:author="Smith, Alison L" w:date="2016-11-01T09:54:00Z"/>
          <w:sz w:val="10"/>
          <w:szCs w:val="10"/>
        </w:rPr>
      </w:pPr>
    </w:p>
    <w:p w14:paraId="65652D16" w14:textId="77777777" w:rsidR="005E5E7B" w:rsidRDefault="005E5E7B" w:rsidP="001C51CB">
      <w:pPr>
        <w:pStyle w:val="ListParagraph"/>
        <w:tabs>
          <w:tab w:val="left" w:pos="990"/>
          <w:tab w:val="left" w:pos="3510"/>
        </w:tabs>
        <w:rPr>
          <w:ins w:id="1292" w:author="Smith, Alison L" w:date="2016-11-01T09:54:00Z"/>
          <w:sz w:val="10"/>
          <w:szCs w:val="10"/>
        </w:rPr>
      </w:pPr>
    </w:p>
    <w:p w14:paraId="757FA3D8" w14:textId="77777777" w:rsidR="005E5E7B" w:rsidRDefault="005E5E7B" w:rsidP="001C51CB">
      <w:pPr>
        <w:pStyle w:val="ListParagraph"/>
        <w:tabs>
          <w:tab w:val="left" w:pos="990"/>
          <w:tab w:val="left" w:pos="3510"/>
        </w:tabs>
        <w:rPr>
          <w:ins w:id="1293" w:author="Smith, Alison L" w:date="2016-11-01T09:54:00Z"/>
          <w:sz w:val="10"/>
          <w:szCs w:val="10"/>
        </w:rPr>
      </w:pPr>
    </w:p>
    <w:p w14:paraId="3CBD832A" w14:textId="77777777" w:rsidR="005E5E7B" w:rsidRDefault="005E5E7B" w:rsidP="001C51CB">
      <w:pPr>
        <w:pStyle w:val="ListParagraph"/>
        <w:tabs>
          <w:tab w:val="left" w:pos="990"/>
          <w:tab w:val="left" w:pos="3510"/>
        </w:tabs>
        <w:rPr>
          <w:ins w:id="1294" w:author="Smith, Alison L" w:date="2016-11-01T09:54:00Z"/>
          <w:sz w:val="10"/>
          <w:szCs w:val="10"/>
        </w:rPr>
      </w:pPr>
    </w:p>
    <w:p w14:paraId="4D5DB919" w14:textId="77777777" w:rsidR="005E5E7B" w:rsidRDefault="005E5E7B" w:rsidP="001C51CB">
      <w:pPr>
        <w:pStyle w:val="ListParagraph"/>
        <w:tabs>
          <w:tab w:val="left" w:pos="990"/>
          <w:tab w:val="left" w:pos="3510"/>
        </w:tabs>
        <w:rPr>
          <w:ins w:id="1295" w:author="Smith, Alison L" w:date="2016-11-01T09:54:00Z"/>
          <w:sz w:val="10"/>
          <w:szCs w:val="10"/>
        </w:rPr>
      </w:pPr>
    </w:p>
    <w:p w14:paraId="1F92E1EE" w14:textId="77777777" w:rsidR="005E5E7B" w:rsidRDefault="005E5E7B" w:rsidP="001C51CB">
      <w:pPr>
        <w:pStyle w:val="ListParagraph"/>
        <w:tabs>
          <w:tab w:val="left" w:pos="990"/>
          <w:tab w:val="left" w:pos="3510"/>
        </w:tabs>
        <w:rPr>
          <w:ins w:id="1296" w:author="Smith, Alison L" w:date="2016-11-01T09:54:00Z"/>
          <w:sz w:val="10"/>
          <w:szCs w:val="10"/>
        </w:rPr>
      </w:pPr>
    </w:p>
    <w:p w14:paraId="60F225E0" w14:textId="77777777" w:rsidR="005E5E7B" w:rsidRDefault="005E5E7B" w:rsidP="001C51CB">
      <w:pPr>
        <w:pStyle w:val="ListParagraph"/>
        <w:tabs>
          <w:tab w:val="left" w:pos="990"/>
          <w:tab w:val="left" w:pos="3510"/>
        </w:tabs>
        <w:rPr>
          <w:ins w:id="1297" w:author="Smith, Alison L" w:date="2016-11-01T09:54:00Z"/>
          <w:sz w:val="10"/>
          <w:szCs w:val="10"/>
        </w:rPr>
      </w:pPr>
    </w:p>
    <w:p w14:paraId="44A3E7FA" w14:textId="77777777" w:rsidR="005E5E7B" w:rsidRDefault="005E5E7B" w:rsidP="001C51CB">
      <w:pPr>
        <w:pStyle w:val="ListParagraph"/>
        <w:tabs>
          <w:tab w:val="left" w:pos="990"/>
          <w:tab w:val="left" w:pos="3510"/>
        </w:tabs>
        <w:rPr>
          <w:ins w:id="1298" w:author="Smith, Alison L" w:date="2016-11-01T09:54:00Z"/>
          <w:sz w:val="10"/>
          <w:szCs w:val="10"/>
        </w:rPr>
      </w:pPr>
    </w:p>
    <w:p w14:paraId="5F074759" w14:textId="77777777" w:rsidR="005E5E7B" w:rsidRDefault="005E5E7B" w:rsidP="001C51CB">
      <w:pPr>
        <w:pStyle w:val="ListParagraph"/>
        <w:tabs>
          <w:tab w:val="left" w:pos="990"/>
          <w:tab w:val="left" w:pos="3510"/>
        </w:tabs>
        <w:rPr>
          <w:ins w:id="1299" w:author="Smith, Alison L" w:date="2016-11-01T09:54:00Z"/>
          <w:sz w:val="10"/>
          <w:szCs w:val="10"/>
        </w:rPr>
      </w:pPr>
    </w:p>
    <w:p w14:paraId="3548FFE4" w14:textId="77777777" w:rsidR="005E5E7B" w:rsidRDefault="005E5E7B" w:rsidP="001C51CB">
      <w:pPr>
        <w:pStyle w:val="ListParagraph"/>
        <w:tabs>
          <w:tab w:val="left" w:pos="990"/>
          <w:tab w:val="left" w:pos="3510"/>
        </w:tabs>
        <w:rPr>
          <w:ins w:id="1300" w:author="Smith, Alison L" w:date="2016-11-01T09:54:00Z"/>
          <w:sz w:val="10"/>
          <w:szCs w:val="10"/>
        </w:rPr>
      </w:pPr>
    </w:p>
    <w:p w14:paraId="4C8DB082" w14:textId="77777777" w:rsidR="005E5E7B" w:rsidRDefault="005E5E7B" w:rsidP="001C51CB">
      <w:pPr>
        <w:pStyle w:val="ListParagraph"/>
        <w:tabs>
          <w:tab w:val="left" w:pos="990"/>
          <w:tab w:val="left" w:pos="3510"/>
        </w:tabs>
        <w:rPr>
          <w:ins w:id="1301" w:author="Smith, Alison L" w:date="2016-11-01T09:54:00Z"/>
          <w:sz w:val="10"/>
          <w:szCs w:val="10"/>
        </w:rPr>
      </w:pPr>
    </w:p>
    <w:p w14:paraId="72B94D88" w14:textId="77777777" w:rsidR="005E5E7B" w:rsidRDefault="005E5E7B" w:rsidP="001C51CB">
      <w:pPr>
        <w:pStyle w:val="ListParagraph"/>
        <w:tabs>
          <w:tab w:val="left" w:pos="990"/>
          <w:tab w:val="left" w:pos="3510"/>
        </w:tabs>
        <w:rPr>
          <w:ins w:id="1302" w:author="Smith, Alison L" w:date="2016-11-01T09:54:00Z"/>
          <w:sz w:val="10"/>
          <w:szCs w:val="10"/>
        </w:rPr>
      </w:pPr>
    </w:p>
    <w:p w14:paraId="49E0403C" w14:textId="77777777" w:rsidR="005E5E7B" w:rsidRDefault="005E5E7B" w:rsidP="001C51CB">
      <w:pPr>
        <w:pStyle w:val="ListParagraph"/>
        <w:tabs>
          <w:tab w:val="left" w:pos="990"/>
          <w:tab w:val="left" w:pos="3510"/>
        </w:tabs>
        <w:rPr>
          <w:ins w:id="1303" w:author="Smith, Alison L" w:date="2016-11-01T09:54:00Z"/>
          <w:sz w:val="10"/>
          <w:szCs w:val="10"/>
        </w:rPr>
      </w:pPr>
    </w:p>
    <w:p w14:paraId="3B0D11F1" w14:textId="77777777" w:rsidR="005E5E7B" w:rsidRDefault="005E5E7B" w:rsidP="001C51CB">
      <w:pPr>
        <w:pStyle w:val="ListParagraph"/>
        <w:tabs>
          <w:tab w:val="left" w:pos="990"/>
          <w:tab w:val="left" w:pos="3510"/>
        </w:tabs>
        <w:rPr>
          <w:ins w:id="1304" w:author="Smith, Alison L" w:date="2016-11-01T09:54:00Z"/>
          <w:sz w:val="10"/>
          <w:szCs w:val="10"/>
        </w:rPr>
      </w:pPr>
    </w:p>
    <w:p w14:paraId="7F7623B6" w14:textId="77777777" w:rsidR="005E5E7B" w:rsidRDefault="005E5E7B">
      <w:pPr>
        <w:pStyle w:val="ListParagraph"/>
        <w:tabs>
          <w:tab w:val="left" w:pos="990"/>
          <w:tab w:val="left" w:pos="3510"/>
        </w:tabs>
        <w:rPr>
          <w:sz w:val="10"/>
          <w:rPrChange w:id="1305" w:author="Smith, Alison L" w:date="2016-11-01T09:54:00Z">
            <w:rPr>
              <w:b/>
              <w:sz w:val="20"/>
            </w:rPr>
          </w:rPrChange>
        </w:rPr>
        <w:pPrChange w:id="1306" w:author="Smith, Alison L" w:date="2016-11-01T09:54:00Z">
          <w:pPr>
            <w:pStyle w:val="ListParagraph"/>
            <w:ind w:left="1170"/>
          </w:pPr>
        </w:pPrChange>
      </w:pPr>
    </w:p>
    <w:p w14:paraId="72450329" w14:textId="77777777" w:rsidR="005E5E7B" w:rsidRDefault="005E5E7B" w:rsidP="001C51CB">
      <w:pPr>
        <w:pStyle w:val="ListParagraph"/>
        <w:tabs>
          <w:tab w:val="left" w:pos="990"/>
          <w:tab w:val="left" w:pos="3510"/>
        </w:tabs>
        <w:rPr>
          <w:sz w:val="10"/>
          <w:szCs w:val="10"/>
        </w:rPr>
      </w:pPr>
    </w:p>
    <w:p w14:paraId="5C973A72" w14:textId="77777777" w:rsidR="005347F1" w:rsidRPr="002458B6" w:rsidRDefault="005347F1" w:rsidP="001C51CB">
      <w:pPr>
        <w:pStyle w:val="ListParagraph"/>
        <w:tabs>
          <w:tab w:val="left" w:pos="990"/>
          <w:tab w:val="left" w:pos="3510"/>
        </w:tabs>
        <w:rPr>
          <w:sz w:val="10"/>
          <w:szCs w:val="10"/>
        </w:rPr>
      </w:pPr>
    </w:p>
    <w:tbl>
      <w:tblPr>
        <w:tblStyle w:val="TableGrid"/>
        <w:tblW w:w="9630" w:type="dxa"/>
        <w:tblInd w:w="330" w:type="dxa"/>
        <w:tblLayout w:type="fixed"/>
        <w:tblLook w:val="04A0" w:firstRow="1" w:lastRow="0" w:firstColumn="1" w:lastColumn="0" w:noHBand="0" w:noVBand="1"/>
        <w:tblPrChange w:id="1307" w:author="Smith, Alison L" w:date="2016-11-01T09:54:00Z">
          <w:tblPr>
            <w:tblStyle w:val="TableGrid"/>
            <w:tblpPr w:leftFromText="180" w:rightFromText="180" w:vertAnchor="text" w:tblpY="1"/>
            <w:tblOverlap w:val="never"/>
            <w:tblW w:w="9630" w:type="dxa"/>
            <w:tblLayout w:type="fixed"/>
            <w:tblLook w:val="04A0" w:firstRow="1" w:lastRow="0" w:firstColumn="1" w:lastColumn="0" w:noHBand="0" w:noVBand="1"/>
          </w:tblPr>
        </w:tblPrChange>
      </w:tblPr>
      <w:tblGrid>
        <w:gridCol w:w="1080"/>
        <w:gridCol w:w="1530"/>
        <w:gridCol w:w="2160"/>
        <w:gridCol w:w="2160"/>
        <w:gridCol w:w="2700"/>
        <w:tblGridChange w:id="1308">
          <w:tblGrid>
            <w:gridCol w:w="330"/>
            <w:gridCol w:w="1080"/>
            <w:gridCol w:w="1530"/>
            <w:gridCol w:w="2160"/>
            <w:gridCol w:w="2160"/>
            <w:gridCol w:w="2370"/>
            <w:gridCol w:w="330"/>
          </w:tblGrid>
        </w:tblGridChange>
      </w:tblGrid>
      <w:tr w:rsidR="002458B6" w:rsidRPr="008B0DFA" w14:paraId="098DF7C8" w14:textId="77777777" w:rsidTr="009339C4">
        <w:trPr>
          <w:trHeight w:val="518"/>
          <w:trPrChange w:id="1309" w:author="Smith, Alison L" w:date="2016-11-01T09:54:00Z">
            <w:trPr>
              <w:gridAfter w:val="0"/>
              <w:trHeight w:val="518"/>
            </w:trPr>
          </w:trPrChange>
        </w:trPr>
        <w:tc>
          <w:tcPr>
            <w:tcW w:w="9630" w:type="dxa"/>
            <w:gridSpan w:val="5"/>
            <w:tcBorders>
              <w:top w:val="single" w:sz="24" w:space="0" w:color="auto"/>
              <w:left w:val="single" w:sz="24" w:space="0" w:color="auto"/>
              <w:bottom w:val="single" w:sz="24" w:space="0" w:color="auto"/>
              <w:right w:val="single" w:sz="24" w:space="0" w:color="auto"/>
            </w:tcBorders>
            <w:shd w:val="clear" w:color="auto" w:fill="BFBFBF" w:themeFill="background1" w:themeFillShade="BF"/>
            <w:vAlign w:val="center"/>
            <w:tcPrChange w:id="1310" w:author="Smith, Alison L" w:date="2016-11-01T09:54:00Z">
              <w:tcPr>
                <w:tcW w:w="9630" w:type="dxa"/>
                <w:gridSpan w:val="6"/>
                <w:tcBorders>
                  <w:top w:val="single" w:sz="24" w:space="0" w:color="auto"/>
                  <w:left w:val="single" w:sz="24" w:space="0" w:color="auto"/>
                  <w:bottom w:val="single" w:sz="24" w:space="0" w:color="auto"/>
                  <w:right w:val="single" w:sz="24" w:space="0" w:color="auto"/>
                </w:tcBorders>
                <w:shd w:val="clear" w:color="auto" w:fill="BFBFBF" w:themeFill="background1" w:themeFillShade="BF"/>
                <w:vAlign w:val="center"/>
              </w:tcPr>
            </w:tcPrChange>
          </w:tcPr>
          <w:p w14:paraId="30AA1FAD" w14:textId="77777777" w:rsidR="002458B6" w:rsidRDefault="002458B6">
            <w:pPr>
              <w:pStyle w:val="ListParagraph"/>
              <w:ind w:left="0"/>
              <w:jc w:val="center"/>
              <w:rPr>
                <w:b/>
                <w:sz w:val="20"/>
                <w:szCs w:val="20"/>
              </w:rPr>
              <w:pPrChange w:id="1311" w:author="Smith, Alison L" w:date="2016-11-01T09:54:00Z">
                <w:pPr>
                  <w:pStyle w:val="ListParagraph"/>
                  <w:framePr w:hSpace="180" w:wrap="around" w:vAnchor="text" w:hAnchor="text" w:y="1"/>
                  <w:ind w:left="0"/>
                  <w:suppressOverlap/>
                  <w:jc w:val="center"/>
                </w:pPr>
              </w:pPrChange>
            </w:pPr>
            <w:r>
              <w:rPr>
                <w:b/>
                <w:sz w:val="20"/>
                <w:szCs w:val="20"/>
              </w:rPr>
              <w:t>MIX OF FAMILY SIZES SERVED (in Plan Year)</w:t>
            </w:r>
          </w:p>
        </w:tc>
      </w:tr>
      <w:tr w:rsidR="00B042CA" w:rsidRPr="008B0DFA" w14:paraId="62A19597" w14:textId="77777777" w:rsidTr="009339C4">
        <w:trPr>
          <w:trHeight w:val="518"/>
        </w:trPr>
        <w:tc>
          <w:tcPr>
            <w:tcW w:w="1080" w:type="dxa"/>
            <w:tcBorders>
              <w:top w:val="single" w:sz="24" w:space="0" w:color="auto"/>
              <w:left w:val="single" w:sz="24" w:space="0" w:color="auto"/>
              <w:bottom w:val="single" w:sz="24" w:space="0" w:color="auto"/>
              <w:right w:val="single" w:sz="24" w:space="0" w:color="auto"/>
            </w:tcBorders>
            <w:shd w:val="clear" w:color="auto" w:fill="BFBFBF" w:themeFill="background1" w:themeFillShade="BF"/>
            <w:vAlign w:val="center"/>
          </w:tcPr>
          <w:p w14:paraId="26677585" w14:textId="77777777" w:rsidR="002458B6" w:rsidRPr="008B0DFA" w:rsidRDefault="002458B6">
            <w:pPr>
              <w:pStyle w:val="ListParagraph"/>
              <w:ind w:left="0"/>
              <w:jc w:val="center"/>
              <w:rPr>
                <w:b/>
                <w:sz w:val="20"/>
                <w:szCs w:val="20"/>
              </w:rPr>
              <w:pPrChange w:id="1312" w:author="Smith, Alison L" w:date="2016-11-01T09:54:00Z">
                <w:pPr>
                  <w:pStyle w:val="ListParagraph"/>
                  <w:framePr w:hSpace="180" w:wrap="around" w:vAnchor="text" w:hAnchor="text" w:y="1"/>
                  <w:ind w:left="0"/>
                  <w:suppressOverlap/>
                  <w:jc w:val="center"/>
                </w:pPr>
              </w:pPrChange>
            </w:pPr>
            <w:r>
              <w:rPr>
                <w:b/>
                <w:sz w:val="20"/>
                <w:szCs w:val="20"/>
              </w:rPr>
              <w:t>FAMILY SIZE</w:t>
            </w:r>
          </w:p>
        </w:tc>
        <w:tc>
          <w:tcPr>
            <w:tcW w:w="1530" w:type="dxa"/>
            <w:tcBorders>
              <w:top w:val="single" w:sz="24" w:space="0" w:color="auto"/>
              <w:left w:val="single" w:sz="24" w:space="0" w:color="auto"/>
              <w:right w:val="single" w:sz="24" w:space="0" w:color="auto"/>
            </w:tcBorders>
            <w:shd w:val="clear" w:color="auto" w:fill="BFBFBF" w:themeFill="background1" w:themeFillShade="BF"/>
            <w:vAlign w:val="center"/>
          </w:tcPr>
          <w:p w14:paraId="6A143C31" w14:textId="77777777" w:rsidR="002458B6" w:rsidRPr="008B0DFA" w:rsidRDefault="002458B6">
            <w:pPr>
              <w:pStyle w:val="ListParagraph"/>
              <w:ind w:left="0"/>
              <w:jc w:val="center"/>
              <w:rPr>
                <w:b/>
                <w:sz w:val="20"/>
                <w:szCs w:val="20"/>
              </w:rPr>
              <w:pPrChange w:id="1313" w:author="Smith, Alison L" w:date="2016-11-01T09:54:00Z">
                <w:pPr>
                  <w:pStyle w:val="ListParagraph"/>
                  <w:framePr w:hSpace="180" w:wrap="around" w:vAnchor="text" w:hAnchor="text" w:y="1"/>
                  <w:ind w:left="0"/>
                  <w:suppressOverlap/>
                  <w:jc w:val="center"/>
                </w:pPr>
              </w:pPrChange>
            </w:pPr>
            <w:r>
              <w:rPr>
                <w:b/>
                <w:sz w:val="20"/>
                <w:szCs w:val="20"/>
              </w:rPr>
              <w:t>BASELINE MIX PERCENTAGE</w:t>
            </w:r>
            <w:r w:rsidR="005347F1">
              <w:rPr>
                <w:b/>
                <w:sz w:val="20"/>
                <w:szCs w:val="20"/>
              </w:rPr>
              <w:t>**</w:t>
            </w:r>
          </w:p>
        </w:tc>
        <w:tc>
          <w:tcPr>
            <w:tcW w:w="2160" w:type="dxa"/>
            <w:tcBorders>
              <w:top w:val="single" w:sz="24" w:space="0" w:color="auto"/>
              <w:left w:val="single" w:sz="24" w:space="0" w:color="auto"/>
              <w:right w:val="single" w:sz="24" w:space="0" w:color="auto"/>
            </w:tcBorders>
            <w:shd w:val="clear" w:color="auto" w:fill="BFBFBF" w:themeFill="background1" w:themeFillShade="BF"/>
            <w:vAlign w:val="center"/>
          </w:tcPr>
          <w:p w14:paraId="25560B94" w14:textId="77777777" w:rsidR="002458B6" w:rsidRPr="008B0DFA" w:rsidRDefault="002458B6">
            <w:pPr>
              <w:pStyle w:val="ListParagraph"/>
              <w:ind w:left="0"/>
              <w:jc w:val="center"/>
              <w:rPr>
                <w:b/>
                <w:sz w:val="20"/>
                <w:szCs w:val="20"/>
              </w:rPr>
              <w:pPrChange w:id="1314" w:author="Smith, Alison L" w:date="2016-11-01T09:54:00Z">
                <w:pPr>
                  <w:pStyle w:val="ListParagraph"/>
                  <w:framePr w:hSpace="180" w:wrap="around" w:vAnchor="text" w:hAnchor="text" w:y="1"/>
                  <w:ind w:left="0"/>
                  <w:suppressOverlap/>
                  <w:jc w:val="center"/>
                </w:pPr>
              </w:pPrChange>
            </w:pPr>
            <w:r>
              <w:rPr>
                <w:b/>
                <w:sz w:val="20"/>
                <w:szCs w:val="20"/>
              </w:rPr>
              <w:t>NUMBER OF HOUSEHOLDS SERVED IN PLAN YEAR</w:t>
            </w:r>
            <w:r w:rsidR="005347F1">
              <w:rPr>
                <w:b/>
                <w:sz w:val="20"/>
                <w:szCs w:val="20"/>
              </w:rPr>
              <w:t>^</w:t>
            </w:r>
            <w:r>
              <w:rPr>
                <w:b/>
                <w:sz w:val="20"/>
                <w:szCs w:val="20"/>
              </w:rPr>
              <w:t xml:space="preserve"> </w:t>
            </w:r>
          </w:p>
        </w:tc>
        <w:tc>
          <w:tcPr>
            <w:tcW w:w="2160" w:type="dxa"/>
            <w:tcBorders>
              <w:top w:val="single" w:sz="24" w:space="0" w:color="auto"/>
              <w:left w:val="single" w:sz="24" w:space="0" w:color="auto"/>
              <w:right w:val="single" w:sz="24" w:space="0" w:color="auto"/>
            </w:tcBorders>
            <w:shd w:val="clear" w:color="auto" w:fill="BFBFBF" w:themeFill="background1" w:themeFillShade="BF"/>
            <w:vAlign w:val="center"/>
          </w:tcPr>
          <w:p w14:paraId="7106F631" w14:textId="77777777" w:rsidR="002458B6" w:rsidRPr="008B0DFA" w:rsidRDefault="002458B6">
            <w:pPr>
              <w:pStyle w:val="ListParagraph"/>
              <w:ind w:left="0"/>
              <w:jc w:val="center"/>
              <w:rPr>
                <w:b/>
                <w:sz w:val="20"/>
                <w:szCs w:val="20"/>
              </w:rPr>
              <w:pPrChange w:id="1315" w:author="Smith, Alison L" w:date="2016-11-01T09:54:00Z">
                <w:pPr>
                  <w:pStyle w:val="ListParagraph"/>
                  <w:framePr w:hSpace="180" w:wrap="around" w:vAnchor="text" w:hAnchor="text" w:y="1"/>
                  <w:ind w:left="0"/>
                  <w:suppressOverlap/>
                  <w:jc w:val="center"/>
                </w:pPr>
              </w:pPrChange>
            </w:pPr>
            <w:r>
              <w:rPr>
                <w:b/>
                <w:sz w:val="20"/>
                <w:szCs w:val="20"/>
              </w:rPr>
              <w:t>PERCENTAGE OF HOUSEHOLDS SERVED IN PLAN YEAR</w:t>
            </w:r>
            <w:r w:rsidR="00527AC5">
              <w:rPr>
                <w:b/>
                <w:sz w:val="20"/>
                <w:szCs w:val="20"/>
              </w:rPr>
              <w:t>^^</w:t>
            </w:r>
            <w:r>
              <w:rPr>
                <w:b/>
                <w:sz w:val="20"/>
                <w:szCs w:val="20"/>
              </w:rPr>
              <w:t xml:space="preserve"> </w:t>
            </w:r>
          </w:p>
        </w:tc>
        <w:tc>
          <w:tcPr>
            <w:tcW w:w="2700" w:type="dxa"/>
            <w:tcBorders>
              <w:top w:val="single" w:sz="24" w:space="0" w:color="auto"/>
              <w:left w:val="single" w:sz="24" w:space="0" w:color="auto"/>
              <w:right w:val="single" w:sz="24" w:space="0" w:color="auto"/>
            </w:tcBorders>
            <w:shd w:val="clear" w:color="auto" w:fill="BFBFBF" w:themeFill="background1" w:themeFillShade="BF"/>
            <w:vAlign w:val="center"/>
          </w:tcPr>
          <w:p w14:paraId="331FB64E" w14:textId="77777777" w:rsidR="002458B6" w:rsidRDefault="00EE20AF">
            <w:pPr>
              <w:pStyle w:val="ListParagraph"/>
              <w:ind w:left="0"/>
              <w:jc w:val="center"/>
              <w:rPr>
                <w:b/>
                <w:sz w:val="20"/>
                <w:szCs w:val="20"/>
              </w:rPr>
              <w:pPrChange w:id="1316" w:author="Smith, Alison L" w:date="2016-11-01T09:54:00Z">
                <w:pPr>
                  <w:pStyle w:val="ListParagraph"/>
                  <w:framePr w:hSpace="180" w:wrap="around" w:vAnchor="text" w:hAnchor="text" w:y="1"/>
                  <w:ind w:left="0"/>
                  <w:suppressOverlap/>
                  <w:jc w:val="center"/>
                </w:pPr>
              </w:pPrChange>
            </w:pPr>
            <w:r>
              <w:rPr>
                <w:b/>
                <w:sz w:val="20"/>
                <w:szCs w:val="20"/>
              </w:rPr>
              <w:t>PERCENTAGE CHANGE FROM BASELINE YEAR TO CURRENT PLAN YEAR</w:t>
            </w:r>
          </w:p>
        </w:tc>
      </w:tr>
      <w:tr w:rsidR="00B042CA" w:rsidRPr="008B0DFA" w14:paraId="28D42E8A" w14:textId="77777777" w:rsidTr="009339C4">
        <w:trPr>
          <w:trHeight w:val="216"/>
        </w:trPr>
        <w:tc>
          <w:tcPr>
            <w:tcW w:w="1080" w:type="dxa"/>
            <w:tcBorders>
              <w:top w:val="single" w:sz="24" w:space="0" w:color="auto"/>
              <w:left w:val="single" w:sz="24" w:space="0" w:color="auto"/>
              <w:bottom w:val="single" w:sz="4" w:space="0" w:color="auto"/>
              <w:right w:val="single" w:sz="24" w:space="0" w:color="auto"/>
            </w:tcBorders>
            <w:vAlign w:val="center"/>
          </w:tcPr>
          <w:p w14:paraId="6BF4B817" w14:textId="77777777" w:rsidR="002458B6" w:rsidRPr="001C51CB" w:rsidRDefault="002458B6">
            <w:pPr>
              <w:pStyle w:val="ListParagraph"/>
              <w:ind w:left="0"/>
              <w:jc w:val="center"/>
              <w:rPr>
                <w:b/>
                <w:sz w:val="20"/>
                <w:szCs w:val="20"/>
              </w:rPr>
              <w:pPrChange w:id="1317" w:author="Smith, Alison L" w:date="2016-11-01T09:54:00Z">
                <w:pPr>
                  <w:pStyle w:val="ListParagraph"/>
                  <w:framePr w:hSpace="180" w:wrap="around" w:vAnchor="text" w:hAnchor="text" w:y="1"/>
                  <w:ind w:left="0"/>
                  <w:suppressOverlap/>
                  <w:jc w:val="center"/>
                </w:pPr>
              </w:pPrChange>
            </w:pPr>
            <w:r>
              <w:rPr>
                <w:b/>
                <w:sz w:val="20"/>
                <w:szCs w:val="20"/>
              </w:rPr>
              <w:t>1 Person</w:t>
            </w:r>
          </w:p>
        </w:tc>
        <w:tc>
          <w:tcPr>
            <w:tcW w:w="1530" w:type="dxa"/>
            <w:tcBorders>
              <w:top w:val="single" w:sz="24" w:space="0" w:color="auto"/>
              <w:left w:val="single" w:sz="24" w:space="0" w:color="auto"/>
              <w:bottom w:val="single" w:sz="4" w:space="0" w:color="auto"/>
              <w:right w:val="single" w:sz="24" w:space="0" w:color="auto"/>
            </w:tcBorders>
            <w:vAlign w:val="center"/>
          </w:tcPr>
          <w:p w14:paraId="26473C53" w14:textId="77777777" w:rsidR="002458B6" w:rsidRPr="008B0DFA" w:rsidRDefault="005C4FEC">
            <w:pPr>
              <w:pStyle w:val="ListParagraph"/>
              <w:ind w:left="0"/>
              <w:jc w:val="center"/>
              <w:rPr>
                <w:sz w:val="20"/>
                <w:szCs w:val="20"/>
              </w:rPr>
              <w:pPrChange w:id="1318" w:author="Smith, Alison L" w:date="2016-11-01T09:54:00Z">
                <w:pPr>
                  <w:pStyle w:val="ListParagraph"/>
                  <w:framePr w:hSpace="180" w:wrap="around" w:vAnchor="text" w:hAnchor="text" w:y="1"/>
                  <w:ind w:left="0"/>
                  <w:suppressOverlap/>
                  <w:jc w:val="center"/>
                </w:pPr>
              </w:pPrChange>
            </w:pPr>
            <w:r>
              <w:rPr>
                <w:b/>
                <w:color w:val="808080" w:themeColor="background1" w:themeShade="80"/>
                <w:sz w:val="20"/>
                <w:szCs w:val="20"/>
              </w:rPr>
              <w:t>#</w:t>
            </w:r>
            <w:r w:rsidR="002458B6">
              <w:rPr>
                <w:b/>
                <w:color w:val="808080" w:themeColor="background1" w:themeShade="80"/>
                <w:sz w:val="20"/>
                <w:szCs w:val="20"/>
              </w:rPr>
              <w:t>%</w:t>
            </w:r>
          </w:p>
        </w:tc>
        <w:tc>
          <w:tcPr>
            <w:tcW w:w="2160" w:type="dxa"/>
            <w:tcBorders>
              <w:top w:val="single" w:sz="24" w:space="0" w:color="auto"/>
              <w:left w:val="single" w:sz="24" w:space="0" w:color="auto"/>
              <w:bottom w:val="single" w:sz="4" w:space="0" w:color="auto"/>
              <w:right w:val="single" w:sz="24" w:space="0" w:color="auto"/>
            </w:tcBorders>
            <w:vAlign w:val="center"/>
          </w:tcPr>
          <w:p w14:paraId="15E1FA45" w14:textId="77777777" w:rsidR="002458B6" w:rsidRPr="008B0DFA" w:rsidRDefault="002458B6">
            <w:pPr>
              <w:pStyle w:val="ListParagraph"/>
              <w:ind w:left="0"/>
              <w:jc w:val="center"/>
              <w:rPr>
                <w:sz w:val="20"/>
                <w:szCs w:val="20"/>
              </w:rPr>
              <w:pPrChange w:id="1319" w:author="Smith, Alison L" w:date="2016-11-01T09:54:00Z">
                <w:pPr>
                  <w:pStyle w:val="ListParagraph"/>
                  <w:framePr w:hSpace="180" w:wrap="around" w:vAnchor="text" w:hAnchor="text" w:y="1"/>
                  <w:ind w:left="0"/>
                  <w:suppressOverlap/>
                  <w:jc w:val="center"/>
                </w:pPr>
              </w:pPrChange>
            </w:pPr>
            <w:r>
              <w:rPr>
                <w:b/>
                <w:color w:val="808080" w:themeColor="background1" w:themeShade="80"/>
                <w:sz w:val="20"/>
                <w:szCs w:val="20"/>
              </w:rPr>
              <w:t>#</w:t>
            </w:r>
          </w:p>
        </w:tc>
        <w:tc>
          <w:tcPr>
            <w:tcW w:w="2160" w:type="dxa"/>
            <w:tcBorders>
              <w:top w:val="single" w:sz="24" w:space="0" w:color="auto"/>
              <w:left w:val="single" w:sz="24" w:space="0" w:color="auto"/>
              <w:bottom w:val="single" w:sz="4" w:space="0" w:color="auto"/>
              <w:right w:val="single" w:sz="24" w:space="0" w:color="auto"/>
            </w:tcBorders>
            <w:vAlign w:val="center"/>
          </w:tcPr>
          <w:p w14:paraId="194AF2CC" w14:textId="77777777" w:rsidR="002458B6" w:rsidRPr="00B93F06" w:rsidRDefault="005C4FEC">
            <w:pPr>
              <w:pStyle w:val="ListParagraph"/>
              <w:ind w:left="0"/>
              <w:jc w:val="center"/>
              <w:rPr>
                <w:sz w:val="16"/>
                <w:szCs w:val="16"/>
              </w:rPr>
              <w:pPrChange w:id="1320" w:author="Smith, Alison L" w:date="2016-11-01T09:54:00Z">
                <w:pPr>
                  <w:pStyle w:val="ListParagraph"/>
                  <w:framePr w:hSpace="180" w:wrap="around" w:vAnchor="text" w:hAnchor="text" w:y="1"/>
                  <w:ind w:left="0"/>
                  <w:suppressOverlap/>
                  <w:jc w:val="center"/>
                </w:pPr>
              </w:pPrChange>
            </w:pPr>
            <w:r>
              <w:rPr>
                <w:b/>
                <w:color w:val="808080" w:themeColor="background1" w:themeShade="80"/>
                <w:sz w:val="20"/>
                <w:szCs w:val="20"/>
              </w:rPr>
              <w:t>#</w:t>
            </w:r>
            <w:r w:rsidR="00EE20AF">
              <w:rPr>
                <w:b/>
                <w:color w:val="808080" w:themeColor="background1" w:themeShade="80"/>
                <w:sz w:val="20"/>
                <w:szCs w:val="20"/>
              </w:rPr>
              <w:t>%</w:t>
            </w:r>
          </w:p>
        </w:tc>
        <w:tc>
          <w:tcPr>
            <w:tcW w:w="2700" w:type="dxa"/>
            <w:tcBorders>
              <w:top w:val="single" w:sz="24" w:space="0" w:color="auto"/>
              <w:left w:val="single" w:sz="24" w:space="0" w:color="auto"/>
              <w:bottom w:val="single" w:sz="4" w:space="0" w:color="auto"/>
              <w:right w:val="single" w:sz="24" w:space="0" w:color="auto"/>
            </w:tcBorders>
            <w:shd w:val="clear" w:color="auto" w:fill="D9D9D9" w:themeFill="background1" w:themeFillShade="D9"/>
            <w:vAlign w:val="center"/>
          </w:tcPr>
          <w:p w14:paraId="6B514BC1" w14:textId="77777777" w:rsidR="002458B6" w:rsidRDefault="005C4FEC">
            <w:pPr>
              <w:pStyle w:val="ListParagraph"/>
              <w:ind w:left="0"/>
              <w:jc w:val="center"/>
              <w:rPr>
                <w:b/>
                <w:color w:val="808080" w:themeColor="background1" w:themeShade="80"/>
                <w:sz w:val="20"/>
                <w:szCs w:val="20"/>
              </w:rPr>
              <w:pPrChange w:id="1321" w:author="Smith, Alison L" w:date="2016-11-01T09:54:00Z">
                <w:pPr>
                  <w:pStyle w:val="ListParagraph"/>
                  <w:framePr w:hSpace="180" w:wrap="around" w:vAnchor="text" w:hAnchor="text" w:y="1"/>
                  <w:ind w:left="0"/>
                  <w:suppressOverlap/>
                  <w:jc w:val="center"/>
                </w:pPr>
              </w:pPrChange>
            </w:pPr>
            <w:r>
              <w:rPr>
                <w:b/>
                <w:color w:val="808080" w:themeColor="background1" w:themeShade="80"/>
                <w:sz w:val="20"/>
                <w:szCs w:val="20"/>
              </w:rPr>
              <w:t>#</w:t>
            </w:r>
            <w:r w:rsidR="00EE20AF">
              <w:rPr>
                <w:b/>
                <w:color w:val="808080" w:themeColor="background1" w:themeShade="80"/>
                <w:sz w:val="20"/>
                <w:szCs w:val="20"/>
              </w:rPr>
              <w:t>%</w:t>
            </w:r>
          </w:p>
        </w:tc>
      </w:tr>
      <w:tr w:rsidR="00B042CA" w:rsidRPr="008B0DFA" w14:paraId="4AF9E9E8" w14:textId="77777777" w:rsidTr="009339C4">
        <w:trPr>
          <w:trHeight w:val="216"/>
        </w:trPr>
        <w:tc>
          <w:tcPr>
            <w:tcW w:w="1080" w:type="dxa"/>
            <w:tcBorders>
              <w:left w:val="single" w:sz="24" w:space="0" w:color="auto"/>
              <w:bottom w:val="single" w:sz="8" w:space="0" w:color="auto"/>
              <w:right w:val="single" w:sz="24" w:space="0" w:color="auto"/>
            </w:tcBorders>
            <w:vAlign w:val="center"/>
          </w:tcPr>
          <w:p w14:paraId="6F0A2EAF" w14:textId="77777777" w:rsidR="002458B6" w:rsidRPr="001C51CB" w:rsidRDefault="002458B6">
            <w:pPr>
              <w:pStyle w:val="ListParagraph"/>
              <w:ind w:left="0"/>
              <w:jc w:val="center"/>
              <w:rPr>
                <w:b/>
                <w:sz w:val="20"/>
                <w:szCs w:val="20"/>
              </w:rPr>
              <w:pPrChange w:id="1322" w:author="Smith, Alison L" w:date="2016-11-01T09:54:00Z">
                <w:pPr>
                  <w:pStyle w:val="ListParagraph"/>
                  <w:framePr w:hSpace="180" w:wrap="around" w:vAnchor="text" w:hAnchor="text" w:y="1"/>
                  <w:ind w:left="0"/>
                  <w:suppressOverlap/>
                  <w:jc w:val="center"/>
                </w:pPr>
              </w:pPrChange>
            </w:pPr>
            <w:r>
              <w:rPr>
                <w:b/>
                <w:sz w:val="20"/>
                <w:szCs w:val="20"/>
              </w:rPr>
              <w:t>2 Person</w:t>
            </w:r>
          </w:p>
        </w:tc>
        <w:tc>
          <w:tcPr>
            <w:tcW w:w="1530" w:type="dxa"/>
            <w:tcBorders>
              <w:left w:val="single" w:sz="24" w:space="0" w:color="auto"/>
              <w:bottom w:val="single" w:sz="8" w:space="0" w:color="auto"/>
              <w:right w:val="single" w:sz="24" w:space="0" w:color="auto"/>
            </w:tcBorders>
            <w:vAlign w:val="center"/>
          </w:tcPr>
          <w:p w14:paraId="74ADE582" w14:textId="77777777" w:rsidR="002458B6" w:rsidRDefault="005C4FEC">
            <w:pPr>
              <w:pStyle w:val="ListParagraph"/>
              <w:ind w:left="0"/>
              <w:jc w:val="center"/>
              <w:rPr>
                <w:b/>
                <w:color w:val="808080" w:themeColor="background1" w:themeShade="80"/>
                <w:sz w:val="20"/>
                <w:szCs w:val="20"/>
              </w:rPr>
              <w:pPrChange w:id="1323" w:author="Smith, Alison L" w:date="2016-11-01T09:54:00Z">
                <w:pPr>
                  <w:pStyle w:val="ListParagraph"/>
                  <w:framePr w:hSpace="180" w:wrap="around" w:vAnchor="text" w:hAnchor="text" w:y="1"/>
                  <w:ind w:left="0"/>
                  <w:suppressOverlap/>
                  <w:jc w:val="center"/>
                </w:pPr>
              </w:pPrChange>
            </w:pPr>
            <w:r>
              <w:rPr>
                <w:b/>
                <w:color w:val="808080" w:themeColor="background1" w:themeShade="80"/>
                <w:sz w:val="20"/>
                <w:szCs w:val="20"/>
              </w:rPr>
              <w:t>#</w:t>
            </w:r>
            <w:r w:rsidR="002458B6">
              <w:rPr>
                <w:b/>
                <w:color w:val="808080" w:themeColor="background1" w:themeShade="80"/>
                <w:sz w:val="20"/>
                <w:szCs w:val="20"/>
              </w:rPr>
              <w:t>%</w:t>
            </w:r>
          </w:p>
        </w:tc>
        <w:tc>
          <w:tcPr>
            <w:tcW w:w="2160" w:type="dxa"/>
            <w:tcBorders>
              <w:left w:val="single" w:sz="24" w:space="0" w:color="auto"/>
              <w:bottom w:val="single" w:sz="8" w:space="0" w:color="auto"/>
              <w:right w:val="single" w:sz="24" w:space="0" w:color="auto"/>
            </w:tcBorders>
            <w:vAlign w:val="center"/>
          </w:tcPr>
          <w:p w14:paraId="4E4AA8D5" w14:textId="77777777" w:rsidR="002458B6" w:rsidRDefault="002458B6">
            <w:pPr>
              <w:pStyle w:val="ListParagraph"/>
              <w:ind w:left="0"/>
              <w:jc w:val="center"/>
              <w:rPr>
                <w:b/>
                <w:color w:val="808080" w:themeColor="background1" w:themeShade="80"/>
                <w:sz w:val="20"/>
                <w:szCs w:val="20"/>
              </w:rPr>
              <w:pPrChange w:id="1324" w:author="Smith, Alison L" w:date="2016-11-01T09:54:00Z">
                <w:pPr>
                  <w:pStyle w:val="ListParagraph"/>
                  <w:framePr w:hSpace="180" w:wrap="around" w:vAnchor="text" w:hAnchor="text" w:y="1"/>
                  <w:ind w:left="0"/>
                  <w:suppressOverlap/>
                  <w:jc w:val="center"/>
                </w:pPr>
              </w:pPrChange>
            </w:pPr>
            <w:r>
              <w:rPr>
                <w:b/>
                <w:color w:val="808080" w:themeColor="background1" w:themeShade="80"/>
                <w:sz w:val="20"/>
                <w:szCs w:val="20"/>
              </w:rPr>
              <w:t>#</w:t>
            </w:r>
          </w:p>
        </w:tc>
        <w:tc>
          <w:tcPr>
            <w:tcW w:w="2160" w:type="dxa"/>
            <w:tcBorders>
              <w:left w:val="single" w:sz="24" w:space="0" w:color="auto"/>
              <w:bottom w:val="single" w:sz="8" w:space="0" w:color="auto"/>
              <w:right w:val="single" w:sz="24" w:space="0" w:color="auto"/>
            </w:tcBorders>
            <w:vAlign w:val="center"/>
          </w:tcPr>
          <w:p w14:paraId="213BCFEB" w14:textId="77777777" w:rsidR="002458B6" w:rsidRPr="00B93F06" w:rsidRDefault="005C4FEC">
            <w:pPr>
              <w:pStyle w:val="ListParagraph"/>
              <w:ind w:left="0"/>
              <w:jc w:val="center"/>
              <w:rPr>
                <w:b/>
                <w:color w:val="808080" w:themeColor="background1" w:themeShade="80"/>
                <w:sz w:val="16"/>
                <w:szCs w:val="16"/>
              </w:rPr>
              <w:pPrChange w:id="1325" w:author="Smith, Alison L" w:date="2016-11-01T09:54:00Z">
                <w:pPr>
                  <w:pStyle w:val="ListParagraph"/>
                  <w:framePr w:hSpace="180" w:wrap="around" w:vAnchor="text" w:hAnchor="text" w:y="1"/>
                  <w:ind w:left="0"/>
                  <w:suppressOverlap/>
                  <w:jc w:val="center"/>
                </w:pPr>
              </w:pPrChange>
            </w:pPr>
            <w:r>
              <w:rPr>
                <w:b/>
                <w:color w:val="808080" w:themeColor="background1" w:themeShade="80"/>
                <w:sz w:val="20"/>
                <w:szCs w:val="20"/>
              </w:rPr>
              <w:t>#</w:t>
            </w:r>
            <w:r w:rsidR="00EE20AF">
              <w:rPr>
                <w:b/>
                <w:color w:val="808080" w:themeColor="background1" w:themeShade="80"/>
                <w:sz w:val="20"/>
                <w:szCs w:val="20"/>
              </w:rPr>
              <w:t>%</w:t>
            </w:r>
          </w:p>
        </w:tc>
        <w:tc>
          <w:tcPr>
            <w:tcW w:w="2700" w:type="dxa"/>
            <w:tcBorders>
              <w:left w:val="single" w:sz="24" w:space="0" w:color="auto"/>
              <w:bottom w:val="single" w:sz="8" w:space="0" w:color="auto"/>
              <w:right w:val="single" w:sz="24" w:space="0" w:color="auto"/>
            </w:tcBorders>
            <w:shd w:val="clear" w:color="auto" w:fill="D9D9D9" w:themeFill="background1" w:themeFillShade="D9"/>
            <w:vAlign w:val="center"/>
          </w:tcPr>
          <w:p w14:paraId="0EA42A5D" w14:textId="77777777" w:rsidR="002458B6" w:rsidRDefault="005C4FEC">
            <w:pPr>
              <w:pStyle w:val="ListParagraph"/>
              <w:ind w:left="0"/>
              <w:jc w:val="center"/>
              <w:rPr>
                <w:b/>
                <w:color w:val="808080" w:themeColor="background1" w:themeShade="80"/>
                <w:sz w:val="20"/>
                <w:szCs w:val="20"/>
              </w:rPr>
              <w:pPrChange w:id="1326" w:author="Smith, Alison L" w:date="2016-11-01T09:54:00Z">
                <w:pPr>
                  <w:pStyle w:val="ListParagraph"/>
                  <w:framePr w:hSpace="180" w:wrap="around" w:vAnchor="text" w:hAnchor="text" w:y="1"/>
                  <w:ind w:left="0"/>
                  <w:suppressOverlap/>
                  <w:jc w:val="center"/>
                </w:pPr>
              </w:pPrChange>
            </w:pPr>
            <w:r>
              <w:rPr>
                <w:b/>
                <w:color w:val="808080" w:themeColor="background1" w:themeShade="80"/>
                <w:sz w:val="20"/>
                <w:szCs w:val="20"/>
              </w:rPr>
              <w:t>#</w:t>
            </w:r>
            <w:r w:rsidR="00EE20AF">
              <w:rPr>
                <w:b/>
                <w:color w:val="808080" w:themeColor="background1" w:themeShade="80"/>
                <w:sz w:val="20"/>
                <w:szCs w:val="20"/>
              </w:rPr>
              <w:t>%</w:t>
            </w:r>
          </w:p>
        </w:tc>
      </w:tr>
      <w:tr w:rsidR="00B042CA" w:rsidRPr="008B0DFA" w14:paraId="5AA8754F" w14:textId="77777777" w:rsidTr="009339C4">
        <w:trPr>
          <w:trHeight w:val="216"/>
        </w:trPr>
        <w:tc>
          <w:tcPr>
            <w:tcW w:w="1080" w:type="dxa"/>
            <w:tcBorders>
              <w:left w:val="single" w:sz="24" w:space="0" w:color="auto"/>
              <w:bottom w:val="single" w:sz="8" w:space="0" w:color="auto"/>
              <w:right w:val="single" w:sz="24" w:space="0" w:color="auto"/>
            </w:tcBorders>
            <w:vAlign w:val="center"/>
          </w:tcPr>
          <w:p w14:paraId="708F44FE" w14:textId="77777777" w:rsidR="002458B6" w:rsidRPr="001C51CB" w:rsidRDefault="002458B6">
            <w:pPr>
              <w:pStyle w:val="ListParagraph"/>
              <w:ind w:left="0"/>
              <w:jc w:val="center"/>
              <w:rPr>
                <w:b/>
                <w:sz w:val="20"/>
                <w:szCs w:val="20"/>
              </w:rPr>
              <w:pPrChange w:id="1327" w:author="Smith, Alison L" w:date="2016-11-01T09:54:00Z">
                <w:pPr>
                  <w:pStyle w:val="ListParagraph"/>
                  <w:framePr w:hSpace="180" w:wrap="around" w:vAnchor="text" w:hAnchor="text" w:y="1"/>
                  <w:ind w:left="0"/>
                  <w:suppressOverlap/>
                  <w:jc w:val="center"/>
                </w:pPr>
              </w:pPrChange>
            </w:pPr>
            <w:r>
              <w:rPr>
                <w:b/>
                <w:sz w:val="20"/>
                <w:szCs w:val="20"/>
              </w:rPr>
              <w:t>3 Person</w:t>
            </w:r>
          </w:p>
        </w:tc>
        <w:tc>
          <w:tcPr>
            <w:tcW w:w="1530" w:type="dxa"/>
            <w:tcBorders>
              <w:left w:val="single" w:sz="24" w:space="0" w:color="auto"/>
              <w:bottom w:val="single" w:sz="8" w:space="0" w:color="auto"/>
              <w:right w:val="single" w:sz="24" w:space="0" w:color="auto"/>
            </w:tcBorders>
            <w:vAlign w:val="center"/>
          </w:tcPr>
          <w:p w14:paraId="4356AAB3" w14:textId="77777777" w:rsidR="002458B6" w:rsidRDefault="005C4FEC">
            <w:pPr>
              <w:pStyle w:val="ListParagraph"/>
              <w:ind w:left="0"/>
              <w:jc w:val="center"/>
              <w:rPr>
                <w:b/>
                <w:color w:val="808080" w:themeColor="background1" w:themeShade="80"/>
                <w:sz w:val="20"/>
                <w:szCs w:val="20"/>
              </w:rPr>
              <w:pPrChange w:id="1328" w:author="Smith, Alison L" w:date="2016-11-01T09:54:00Z">
                <w:pPr>
                  <w:pStyle w:val="ListParagraph"/>
                  <w:framePr w:hSpace="180" w:wrap="around" w:vAnchor="text" w:hAnchor="text" w:y="1"/>
                  <w:ind w:left="0"/>
                  <w:suppressOverlap/>
                  <w:jc w:val="center"/>
                </w:pPr>
              </w:pPrChange>
            </w:pPr>
            <w:r>
              <w:rPr>
                <w:b/>
                <w:color w:val="808080" w:themeColor="background1" w:themeShade="80"/>
                <w:sz w:val="20"/>
                <w:szCs w:val="20"/>
              </w:rPr>
              <w:t>#</w:t>
            </w:r>
            <w:r w:rsidR="002458B6">
              <w:rPr>
                <w:b/>
                <w:color w:val="808080" w:themeColor="background1" w:themeShade="80"/>
                <w:sz w:val="20"/>
                <w:szCs w:val="20"/>
              </w:rPr>
              <w:t>%</w:t>
            </w:r>
          </w:p>
        </w:tc>
        <w:tc>
          <w:tcPr>
            <w:tcW w:w="2160" w:type="dxa"/>
            <w:tcBorders>
              <w:left w:val="single" w:sz="24" w:space="0" w:color="auto"/>
              <w:bottom w:val="single" w:sz="8" w:space="0" w:color="auto"/>
              <w:right w:val="single" w:sz="24" w:space="0" w:color="auto"/>
            </w:tcBorders>
            <w:vAlign w:val="center"/>
          </w:tcPr>
          <w:p w14:paraId="6EDF7A8D" w14:textId="77777777" w:rsidR="002458B6" w:rsidRDefault="002458B6">
            <w:pPr>
              <w:pStyle w:val="ListParagraph"/>
              <w:ind w:left="0"/>
              <w:jc w:val="center"/>
              <w:rPr>
                <w:b/>
                <w:color w:val="808080" w:themeColor="background1" w:themeShade="80"/>
                <w:sz w:val="20"/>
                <w:szCs w:val="20"/>
              </w:rPr>
              <w:pPrChange w:id="1329" w:author="Smith, Alison L" w:date="2016-11-01T09:54:00Z">
                <w:pPr>
                  <w:pStyle w:val="ListParagraph"/>
                  <w:framePr w:hSpace="180" w:wrap="around" w:vAnchor="text" w:hAnchor="text" w:y="1"/>
                  <w:ind w:left="0"/>
                  <w:suppressOverlap/>
                  <w:jc w:val="center"/>
                </w:pPr>
              </w:pPrChange>
            </w:pPr>
            <w:r>
              <w:rPr>
                <w:b/>
                <w:color w:val="808080" w:themeColor="background1" w:themeShade="80"/>
                <w:sz w:val="20"/>
                <w:szCs w:val="20"/>
              </w:rPr>
              <w:t>#</w:t>
            </w:r>
          </w:p>
        </w:tc>
        <w:tc>
          <w:tcPr>
            <w:tcW w:w="2160" w:type="dxa"/>
            <w:tcBorders>
              <w:left w:val="single" w:sz="24" w:space="0" w:color="auto"/>
              <w:bottom w:val="single" w:sz="8" w:space="0" w:color="auto"/>
              <w:right w:val="single" w:sz="24" w:space="0" w:color="auto"/>
            </w:tcBorders>
            <w:vAlign w:val="center"/>
          </w:tcPr>
          <w:p w14:paraId="0E6D7826" w14:textId="77777777" w:rsidR="002458B6" w:rsidRPr="00B93F06" w:rsidRDefault="005C4FEC">
            <w:pPr>
              <w:pStyle w:val="ListParagraph"/>
              <w:ind w:left="0"/>
              <w:jc w:val="center"/>
              <w:rPr>
                <w:b/>
                <w:color w:val="808080" w:themeColor="background1" w:themeShade="80"/>
                <w:sz w:val="16"/>
                <w:szCs w:val="16"/>
              </w:rPr>
              <w:pPrChange w:id="1330" w:author="Smith, Alison L" w:date="2016-11-01T09:54:00Z">
                <w:pPr>
                  <w:pStyle w:val="ListParagraph"/>
                  <w:framePr w:hSpace="180" w:wrap="around" w:vAnchor="text" w:hAnchor="text" w:y="1"/>
                  <w:ind w:left="0"/>
                  <w:suppressOverlap/>
                  <w:jc w:val="center"/>
                </w:pPr>
              </w:pPrChange>
            </w:pPr>
            <w:r>
              <w:rPr>
                <w:b/>
                <w:color w:val="808080" w:themeColor="background1" w:themeShade="80"/>
                <w:sz w:val="20"/>
                <w:szCs w:val="20"/>
              </w:rPr>
              <w:t>#</w:t>
            </w:r>
            <w:r w:rsidR="00EE20AF">
              <w:rPr>
                <w:b/>
                <w:color w:val="808080" w:themeColor="background1" w:themeShade="80"/>
                <w:sz w:val="20"/>
                <w:szCs w:val="20"/>
              </w:rPr>
              <w:t>%</w:t>
            </w:r>
          </w:p>
        </w:tc>
        <w:tc>
          <w:tcPr>
            <w:tcW w:w="2700" w:type="dxa"/>
            <w:tcBorders>
              <w:left w:val="single" w:sz="24" w:space="0" w:color="auto"/>
              <w:bottom w:val="single" w:sz="8" w:space="0" w:color="auto"/>
              <w:right w:val="single" w:sz="24" w:space="0" w:color="auto"/>
            </w:tcBorders>
            <w:shd w:val="clear" w:color="auto" w:fill="D9D9D9" w:themeFill="background1" w:themeFillShade="D9"/>
            <w:vAlign w:val="center"/>
          </w:tcPr>
          <w:p w14:paraId="18A70646" w14:textId="77777777" w:rsidR="002458B6" w:rsidRDefault="005C4FEC">
            <w:pPr>
              <w:pStyle w:val="ListParagraph"/>
              <w:ind w:left="0"/>
              <w:jc w:val="center"/>
              <w:rPr>
                <w:b/>
                <w:color w:val="808080" w:themeColor="background1" w:themeShade="80"/>
                <w:sz w:val="20"/>
                <w:szCs w:val="20"/>
              </w:rPr>
              <w:pPrChange w:id="1331" w:author="Smith, Alison L" w:date="2016-11-01T09:54:00Z">
                <w:pPr>
                  <w:pStyle w:val="ListParagraph"/>
                  <w:framePr w:hSpace="180" w:wrap="around" w:vAnchor="text" w:hAnchor="text" w:y="1"/>
                  <w:ind w:left="0"/>
                  <w:suppressOverlap/>
                  <w:jc w:val="center"/>
                </w:pPr>
              </w:pPrChange>
            </w:pPr>
            <w:r>
              <w:rPr>
                <w:b/>
                <w:color w:val="808080" w:themeColor="background1" w:themeShade="80"/>
                <w:sz w:val="20"/>
                <w:szCs w:val="20"/>
              </w:rPr>
              <w:t>#</w:t>
            </w:r>
            <w:r w:rsidR="00EE20AF">
              <w:rPr>
                <w:b/>
                <w:color w:val="808080" w:themeColor="background1" w:themeShade="80"/>
                <w:sz w:val="20"/>
                <w:szCs w:val="20"/>
              </w:rPr>
              <w:t>%</w:t>
            </w:r>
          </w:p>
        </w:tc>
      </w:tr>
      <w:tr w:rsidR="00B042CA" w:rsidRPr="008B0DFA" w14:paraId="316BA4FA" w14:textId="77777777" w:rsidTr="009339C4">
        <w:trPr>
          <w:trHeight w:val="216"/>
        </w:trPr>
        <w:tc>
          <w:tcPr>
            <w:tcW w:w="1080" w:type="dxa"/>
            <w:tcBorders>
              <w:left w:val="single" w:sz="24" w:space="0" w:color="auto"/>
              <w:bottom w:val="single" w:sz="8" w:space="0" w:color="auto"/>
              <w:right w:val="single" w:sz="24" w:space="0" w:color="auto"/>
            </w:tcBorders>
            <w:vAlign w:val="center"/>
          </w:tcPr>
          <w:p w14:paraId="0BA9354A" w14:textId="77777777" w:rsidR="002458B6" w:rsidRPr="001C51CB" w:rsidRDefault="002458B6">
            <w:pPr>
              <w:pStyle w:val="ListParagraph"/>
              <w:ind w:left="0"/>
              <w:jc w:val="center"/>
              <w:rPr>
                <w:b/>
                <w:sz w:val="20"/>
                <w:szCs w:val="20"/>
              </w:rPr>
              <w:pPrChange w:id="1332" w:author="Smith, Alison L" w:date="2016-11-01T09:54:00Z">
                <w:pPr>
                  <w:pStyle w:val="ListParagraph"/>
                  <w:framePr w:hSpace="180" w:wrap="around" w:vAnchor="text" w:hAnchor="text" w:y="1"/>
                  <w:ind w:left="0"/>
                  <w:suppressOverlap/>
                  <w:jc w:val="center"/>
                </w:pPr>
              </w:pPrChange>
            </w:pPr>
            <w:r>
              <w:rPr>
                <w:b/>
                <w:sz w:val="20"/>
                <w:szCs w:val="20"/>
              </w:rPr>
              <w:t>4 Person</w:t>
            </w:r>
          </w:p>
        </w:tc>
        <w:tc>
          <w:tcPr>
            <w:tcW w:w="1530" w:type="dxa"/>
            <w:tcBorders>
              <w:left w:val="single" w:sz="24" w:space="0" w:color="auto"/>
              <w:bottom w:val="single" w:sz="8" w:space="0" w:color="auto"/>
              <w:right w:val="single" w:sz="24" w:space="0" w:color="auto"/>
            </w:tcBorders>
            <w:vAlign w:val="center"/>
          </w:tcPr>
          <w:p w14:paraId="756E0656" w14:textId="77777777" w:rsidR="002458B6" w:rsidRDefault="005C4FEC">
            <w:pPr>
              <w:pStyle w:val="ListParagraph"/>
              <w:ind w:left="0"/>
              <w:jc w:val="center"/>
              <w:rPr>
                <w:b/>
                <w:color w:val="808080" w:themeColor="background1" w:themeShade="80"/>
                <w:sz w:val="20"/>
                <w:szCs w:val="20"/>
              </w:rPr>
              <w:pPrChange w:id="1333" w:author="Smith, Alison L" w:date="2016-11-01T09:54:00Z">
                <w:pPr>
                  <w:pStyle w:val="ListParagraph"/>
                  <w:framePr w:hSpace="180" w:wrap="around" w:vAnchor="text" w:hAnchor="text" w:y="1"/>
                  <w:ind w:left="0"/>
                  <w:suppressOverlap/>
                  <w:jc w:val="center"/>
                </w:pPr>
              </w:pPrChange>
            </w:pPr>
            <w:r>
              <w:rPr>
                <w:b/>
                <w:color w:val="808080" w:themeColor="background1" w:themeShade="80"/>
                <w:sz w:val="20"/>
                <w:szCs w:val="20"/>
              </w:rPr>
              <w:t>#</w:t>
            </w:r>
            <w:r w:rsidR="002458B6">
              <w:rPr>
                <w:b/>
                <w:color w:val="808080" w:themeColor="background1" w:themeShade="80"/>
                <w:sz w:val="20"/>
                <w:szCs w:val="20"/>
              </w:rPr>
              <w:t>%</w:t>
            </w:r>
          </w:p>
        </w:tc>
        <w:tc>
          <w:tcPr>
            <w:tcW w:w="2160" w:type="dxa"/>
            <w:tcBorders>
              <w:left w:val="single" w:sz="24" w:space="0" w:color="auto"/>
              <w:bottom w:val="single" w:sz="8" w:space="0" w:color="auto"/>
              <w:right w:val="single" w:sz="24" w:space="0" w:color="auto"/>
            </w:tcBorders>
            <w:vAlign w:val="center"/>
          </w:tcPr>
          <w:p w14:paraId="18F602C3" w14:textId="77777777" w:rsidR="002458B6" w:rsidRDefault="002458B6">
            <w:pPr>
              <w:pStyle w:val="ListParagraph"/>
              <w:ind w:left="0"/>
              <w:jc w:val="center"/>
              <w:rPr>
                <w:b/>
                <w:color w:val="808080" w:themeColor="background1" w:themeShade="80"/>
                <w:sz w:val="20"/>
                <w:szCs w:val="20"/>
              </w:rPr>
              <w:pPrChange w:id="1334" w:author="Smith, Alison L" w:date="2016-11-01T09:54:00Z">
                <w:pPr>
                  <w:pStyle w:val="ListParagraph"/>
                  <w:framePr w:hSpace="180" w:wrap="around" w:vAnchor="text" w:hAnchor="text" w:y="1"/>
                  <w:ind w:left="0"/>
                  <w:suppressOverlap/>
                  <w:jc w:val="center"/>
                </w:pPr>
              </w:pPrChange>
            </w:pPr>
            <w:r>
              <w:rPr>
                <w:b/>
                <w:color w:val="808080" w:themeColor="background1" w:themeShade="80"/>
                <w:sz w:val="20"/>
                <w:szCs w:val="20"/>
              </w:rPr>
              <w:t>#</w:t>
            </w:r>
          </w:p>
        </w:tc>
        <w:tc>
          <w:tcPr>
            <w:tcW w:w="2160" w:type="dxa"/>
            <w:tcBorders>
              <w:left w:val="single" w:sz="24" w:space="0" w:color="auto"/>
              <w:bottom w:val="single" w:sz="8" w:space="0" w:color="auto"/>
              <w:right w:val="single" w:sz="24" w:space="0" w:color="auto"/>
            </w:tcBorders>
            <w:vAlign w:val="center"/>
          </w:tcPr>
          <w:p w14:paraId="30D4AD83" w14:textId="77777777" w:rsidR="002458B6" w:rsidRPr="00B93F06" w:rsidRDefault="005C4FEC">
            <w:pPr>
              <w:pStyle w:val="ListParagraph"/>
              <w:ind w:left="0"/>
              <w:jc w:val="center"/>
              <w:rPr>
                <w:b/>
                <w:color w:val="808080" w:themeColor="background1" w:themeShade="80"/>
                <w:sz w:val="16"/>
                <w:szCs w:val="16"/>
              </w:rPr>
              <w:pPrChange w:id="1335" w:author="Smith, Alison L" w:date="2016-11-01T09:54:00Z">
                <w:pPr>
                  <w:pStyle w:val="ListParagraph"/>
                  <w:framePr w:hSpace="180" w:wrap="around" w:vAnchor="text" w:hAnchor="text" w:y="1"/>
                  <w:ind w:left="0"/>
                  <w:suppressOverlap/>
                  <w:jc w:val="center"/>
                </w:pPr>
              </w:pPrChange>
            </w:pPr>
            <w:r>
              <w:rPr>
                <w:b/>
                <w:color w:val="808080" w:themeColor="background1" w:themeShade="80"/>
                <w:sz w:val="20"/>
                <w:szCs w:val="20"/>
              </w:rPr>
              <w:t>#</w:t>
            </w:r>
            <w:r w:rsidR="00EE20AF">
              <w:rPr>
                <w:b/>
                <w:color w:val="808080" w:themeColor="background1" w:themeShade="80"/>
                <w:sz w:val="20"/>
                <w:szCs w:val="20"/>
              </w:rPr>
              <w:t>%</w:t>
            </w:r>
          </w:p>
        </w:tc>
        <w:tc>
          <w:tcPr>
            <w:tcW w:w="2700" w:type="dxa"/>
            <w:tcBorders>
              <w:left w:val="single" w:sz="24" w:space="0" w:color="auto"/>
              <w:bottom w:val="single" w:sz="8" w:space="0" w:color="auto"/>
              <w:right w:val="single" w:sz="24" w:space="0" w:color="auto"/>
            </w:tcBorders>
            <w:shd w:val="clear" w:color="auto" w:fill="D9D9D9" w:themeFill="background1" w:themeFillShade="D9"/>
            <w:vAlign w:val="center"/>
          </w:tcPr>
          <w:p w14:paraId="6A1136AE" w14:textId="77777777" w:rsidR="002458B6" w:rsidRDefault="005C4FEC">
            <w:pPr>
              <w:pStyle w:val="ListParagraph"/>
              <w:ind w:left="0"/>
              <w:jc w:val="center"/>
              <w:rPr>
                <w:b/>
                <w:color w:val="808080" w:themeColor="background1" w:themeShade="80"/>
                <w:sz w:val="20"/>
                <w:szCs w:val="20"/>
              </w:rPr>
              <w:pPrChange w:id="1336" w:author="Smith, Alison L" w:date="2016-11-01T09:54:00Z">
                <w:pPr>
                  <w:pStyle w:val="ListParagraph"/>
                  <w:framePr w:hSpace="180" w:wrap="around" w:vAnchor="text" w:hAnchor="text" w:y="1"/>
                  <w:ind w:left="0"/>
                  <w:suppressOverlap/>
                  <w:jc w:val="center"/>
                </w:pPr>
              </w:pPrChange>
            </w:pPr>
            <w:r>
              <w:rPr>
                <w:b/>
                <w:color w:val="808080" w:themeColor="background1" w:themeShade="80"/>
                <w:sz w:val="20"/>
                <w:szCs w:val="20"/>
              </w:rPr>
              <w:t>#</w:t>
            </w:r>
            <w:r w:rsidR="00EE20AF">
              <w:rPr>
                <w:b/>
                <w:color w:val="808080" w:themeColor="background1" w:themeShade="80"/>
                <w:sz w:val="20"/>
                <w:szCs w:val="20"/>
              </w:rPr>
              <w:t>%</w:t>
            </w:r>
          </w:p>
        </w:tc>
      </w:tr>
      <w:tr w:rsidR="00B042CA" w:rsidRPr="008B0DFA" w14:paraId="541DC1D4" w14:textId="77777777" w:rsidTr="009339C4">
        <w:trPr>
          <w:trHeight w:val="216"/>
        </w:trPr>
        <w:tc>
          <w:tcPr>
            <w:tcW w:w="1080" w:type="dxa"/>
            <w:tcBorders>
              <w:left w:val="single" w:sz="24" w:space="0" w:color="auto"/>
              <w:bottom w:val="single" w:sz="8" w:space="0" w:color="auto"/>
              <w:right w:val="single" w:sz="24" w:space="0" w:color="auto"/>
            </w:tcBorders>
            <w:vAlign w:val="center"/>
          </w:tcPr>
          <w:p w14:paraId="09A4D6A7" w14:textId="77777777" w:rsidR="002458B6" w:rsidRPr="001C51CB" w:rsidRDefault="002458B6">
            <w:pPr>
              <w:pStyle w:val="ListParagraph"/>
              <w:ind w:left="0"/>
              <w:jc w:val="center"/>
              <w:rPr>
                <w:b/>
                <w:sz w:val="20"/>
                <w:szCs w:val="20"/>
              </w:rPr>
              <w:pPrChange w:id="1337" w:author="Smith, Alison L" w:date="2016-11-01T09:54:00Z">
                <w:pPr>
                  <w:pStyle w:val="ListParagraph"/>
                  <w:framePr w:hSpace="180" w:wrap="around" w:vAnchor="text" w:hAnchor="text" w:y="1"/>
                  <w:ind w:left="0"/>
                  <w:suppressOverlap/>
                  <w:jc w:val="center"/>
                </w:pPr>
              </w:pPrChange>
            </w:pPr>
            <w:r>
              <w:rPr>
                <w:b/>
                <w:sz w:val="20"/>
                <w:szCs w:val="20"/>
              </w:rPr>
              <w:t>5 Person</w:t>
            </w:r>
          </w:p>
        </w:tc>
        <w:tc>
          <w:tcPr>
            <w:tcW w:w="1530" w:type="dxa"/>
            <w:tcBorders>
              <w:left w:val="single" w:sz="24" w:space="0" w:color="auto"/>
              <w:bottom w:val="single" w:sz="8" w:space="0" w:color="auto"/>
              <w:right w:val="single" w:sz="24" w:space="0" w:color="auto"/>
            </w:tcBorders>
            <w:vAlign w:val="center"/>
          </w:tcPr>
          <w:p w14:paraId="13CB7141" w14:textId="77777777" w:rsidR="002458B6" w:rsidRPr="008B0DFA" w:rsidRDefault="005C4FEC">
            <w:pPr>
              <w:pStyle w:val="ListParagraph"/>
              <w:ind w:left="0"/>
              <w:jc w:val="center"/>
              <w:rPr>
                <w:sz w:val="20"/>
                <w:szCs w:val="20"/>
              </w:rPr>
              <w:pPrChange w:id="1338" w:author="Smith, Alison L" w:date="2016-11-01T09:54:00Z">
                <w:pPr>
                  <w:pStyle w:val="ListParagraph"/>
                  <w:framePr w:hSpace="180" w:wrap="around" w:vAnchor="text" w:hAnchor="text" w:y="1"/>
                  <w:ind w:left="0"/>
                  <w:suppressOverlap/>
                  <w:jc w:val="center"/>
                </w:pPr>
              </w:pPrChange>
            </w:pPr>
            <w:r>
              <w:rPr>
                <w:b/>
                <w:color w:val="808080" w:themeColor="background1" w:themeShade="80"/>
                <w:sz w:val="20"/>
                <w:szCs w:val="20"/>
              </w:rPr>
              <w:t>#</w:t>
            </w:r>
            <w:r w:rsidR="002458B6">
              <w:rPr>
                <w:b/>
                <w:color w:val="808080" w:themeColor="background1" w:themeShade="80"/>
                <w:sz w:val="20"/>
                <w:szCs w:val="20"/>
              </w:rPr>
              <w:t>%</w:t>
            </w:r>
          </w:p>
        </w:tc>
        <w:tc>
          <w:tcPr>
            <w:tcW w:w="2160" w:type="dxa"/>
            <w:tcBorders>
              <w:left w:val="single" w:sz="24" w:space="0" w:color="auto"/>
              <w:bottom w:val="single" w:sz="8" w:space="0" w:color="auto"/>
              <w:right w:val="single" w:sz="24" w:space="0" w:color="auto"/>
            </w:tcBorders>
            <w:vAlign w:val="center"/>
          </w:tcPr>
          <w:p w14:paraId="7EC48102" w14:textId="77777777" w:rsidR="002458B6" w:rsidRPr="008B0DFA" w:rsidRDefault="002458B6">
            <w:pPr>
              <w:pStyle w:val="ListParagraph"/>
              <w:ind w:left="0"/>
              <w:jc w:val="center"/>
              <w:rPr>
                <w:sz w:val="20"/>
                <w:szCs w:val="20"/>
              </w:rPr>
              <w:pPrChange w:id="1339" w:author="Smith, Alison L" w:date="2016-11-01T09:54:00Z">
                <w:pPr>
                  <w:pStyle w:val="ListParagraph"/>
                  <w:framePr w:hSpace="180" w:wrap="around" w:vAnchor="text" w:hAnchor="text" w:y="1"/>
                  <w:ind w:left="0"/>
                  <w:suppressOverlap/>
                  <w:jc w:val="center"/>
                </w:pPr>
              </w:pPrChange>
            </w:pPr>
            <w:r>
              <w:rPr>
                <w:b/>
                <w:color w:val="808080" w:themeColor="background1" w:themeShade="80"/>
                <w:sz w:val="20"/>
                <w:szCs w:val="20"/>
              </w:rPr>
              <w:t>#</w:t>
            </w:r>
          </w:p>
        </w:tc>
        <w:tc>
          <w:tcPr>
            <w:tcW w:w="2160" w:type="dxa"/>
            <w:tcBorders>
              <w:left w:val="single" w:sz="24" w:space="0" w:color="auto"/>
              <w:bottom w:val="single" w:sz="8" w:space="0" w:color="auto"/>
              <w:right w:val="single" w:sz="24" w:space="0" w:color="auto"/>
            </w:tcBorders>
            <w:vAlign w:val="center"/>
          </w:tcPr>
          <w:p w14:paraId="539624FC" w14:textId="77777777" w:rsidR="002458B6" w:rsidRPr="008B0DFA" w:rsidRDefault="005C4FEC">
            <w:pPr>
              <w:pStyle w:val="ListParagraph"/>
              <w:ind w:left="0"/>
              <w:jc w:val="center"/>
              <w:rPr>
                <w:sz w:val="20"/>
                <w:szCs w:val="20"/>
              </w:rPr>
              <w:pPrChange w:id="1340" w:author="Smith, Alison L" w:date="2016-11-01T09:54:00Z">
                <w:pPr>
                  <w:pStyle w:val="ListParagraph"/>
                  <w:framePr w:hSpace="180" w:wrap="around" w:vAnchor="text" w:hAnchor="text" w:y="1"/>
                  <w:ind w:left="0"/>
                  <w:suppressOverlap/>
                  <w:jc w:val="center"/>
                </w:pPr>
              </w:pPrChange>
            </w:pPr>
            <w:r>
              <w:rPr>
                <w:b/>
                <w:color w:val="808080" w:themeColor="background1" w:themeShade="80"/>
                <w:sz w:val="20"/>
                <w:szCs w:val="20"/>
              </w:rPr>
              <w:t>#</w:t>
            </w:r>
            <w:r w:rsidR="00EE20AF">
              <w:rPr>
                <w:b/>
                <w:color w:val="808080" w:themeColor="background1" w:themeShade="80"/>
                <w:sz w:val="20"/>
                <w:szCs w:val="20"/>
              </w:rPr>
              <w:t>%</w:t>
            </w:r>
          </w:p>
        </w:tc>
        <w:tc>
          <w:tcPr>
            <w:tcW w:w="2700" w:type="dxa"/>
            <w:tcBorders>
              <w:left w:val="single" w:sz="24" w:space="0" w:color="auto"/>
              <w:bottom w:val="single" w:sz="8" w:space="0" w:color="auto"/>
              <w:right w:val="single" w:sz="24" w:space="0" w:color="auto"/>
            </w:tcBorders>
            <w:shd w:val="clear" w:color="auto" w:fill="D9D9D9" w:themeFill="background1" w:themeFillShade="D9"/>
            <w:vAlign w:val="center"/>
          </w:tcPr>
          <w:p w14:paraId="4215A9BE" w14:textId="77777777" w:rsidR="002458B6" w:rsidRDefault="005C4FEC">
            <w:pPr>
              <w:pStyle w:val="ListParagraph"/>
              <w:ind w:left="0"/>
              <w:jc w:val="center"/>
              <w:rPr>
                <w:b/>
                <w:color w:val="808080" w:themeColor="background1" w:themeShade="80"/>
                <w:sz w:val="20"/>
                <w:szCs w:val="20"/>
              </w:rPr>
              <w:pPrChange w:id="1341" w:author="Smith, Alison L" w:date="2016-11-01T09:54:00Z">
                <w:pPr>
                  <w:pStyle w:val="ListParagraph"/>
                  <w:framePr w:hSpace="180" w:wrap="around" w:vAnchor="text" w:hAnchor="text" w:y="1"/>
                  <w:ind w:left="0"/>
                  <w:suppressOverlap/>
                  <w:jc w:val="center"/>
                </w:pPr>
              </w:pPrChange>
            </w:pPr>
            <w:r>
              <w:rPr>
                <w:b/>
                <w:color w:val="808080" w:themeColor="background1" w:themeShade="80"/>
                <w:sz w:val="20"/>
                <w:szCs w:val="20"/>
              </w:rPr>
              <w:t>#</w:t>
            </w:r>
            <w:r w:rsidR="00EE20AF">
              <w:rPr>
                <w:b/>
                <w:color w:val="808080" w:themeColor="background1" w:themeShade="80"/>
                <w:sz w:val="20"/>
                <w:szCs w:val="20"/>
              </w:rPr>
              <w:t>%</w:t>
            </w:r>
          </w:p>
        </w:tc>
      </w:tr>
      <w:tr w:rsidR="00B042CA" w:rsidRPr="008B0DFA" w14:paraId="1BB6615F" w14:textId="77777777" w:rsidTr="009339C4">
        <w:trPr>
          <w:trHeight w:val="216"/>
        </w:trPr>
        <w:tc>
          <w:tcPr>
            <w:tcW w:w="1080" w:type="dxa"/>
            <w:tcBorders>
              <w:top w:val="single" w:sz="8" w:space="0" w:color="auto"/>
              <w:left w:val="single" w:sz="24" w:space="0" w:color="auto"/>
              <w:bottom w:val="single" w:sz="24" w:space="0" w:color="auto"/>
              <w:right w:val="single" w:sz="24" w:space="0" w:color="auto"/>
            </w:tcBorders>
            <w:vAlign w:val="center"/>
          </w:tcPr>
          <w:p w14:paraId="14A1B9C2" w14:textId="77777777" w:rsidR="002458B6" w:rsidRDefault="002458B6">
            <w:pPr>
              <w:pStyle w:val="ListParagraph"/>
              <w:ind w:left="0"/>
              <w:jc w:val="center"/>
              <w:rPr>
                <w:b/>
                <w:sz w:val="20"/>
                <w:szCs w:val="20"/>
              </w:rPr>
              <w:pPrChange w:id="1342" w:author="Smith, Alison L" w:date="2016-11-01T09:54:00Z">
                <w:pPr>
                  <w:pStyle w:val="ListParagraph"/>
                  <w:framePr w:hSpace="180" w:wrap="around" w:vAnchor="text" w:hAnchor="text" w:y="1"/>
                  <w:ind w:left="0"/>
                  <w:suppressOverlap/>
                  <w:jc w:val="center"/>
                </w:pPr>
              </w:pPrChange>
            </w:pPr>
            <w:r>
              <w:rPr>
                <w:b/>
                <w:sz w:val="20"/>
                <w:szCs w:val="20"/>
              </w:rPr>
              <w:t>6</w:t>
            </w:r>
            <w:r w:rsidR="00EE20AF">
              <w:rPr>
                <w:b/>
                <w:sz w:val="20"/>
                <w:szCs w:val="20"/>
              </w:rPr>
              <w:t>+</w:t>
            </w:r>
            <w:r>
              <w:rPr>
                <w:b/>
                <w:sz w:val="20"/>
                <w:szCs w:val="20"/>
              </w:rPr>
              <w:t xml:space="preserve"> Person</w:t>
            </w:r>
          </w:p>
        </w:tc>
        <w:tc>
          <w:tcPr>
            <w:tcW w:w="1530" w:type="dxa"/>
            <w:tcBorders>
              <w:top w:val="single" w:sz="8" w:space="0" w:color="auto"/>
              <w:left w:val="single" w:sz="24" w:space="0" w:color="auto"/>
              <w:bottom w:val="single" w:sz="24" w:space="0" w:color="auto"/>
              <w:right w:val="single" w:sz="24" w:space="0" w:color="auto"/>
            </w:tcBorders>
            <w:vAlign w:val="center"/>
          </w:tcPr>
          <w:p w14:paraId="1B6015DB" w14:textId="77777777" w:rsidR="002458B6" w:rsidRDefault="005C4FEC">
            <w:pPr>
              <w:pStyle w:val="ListParagraph"/>
              <w:ind w:left="0"/>
              <w:jc w:val="center"/>
              <w:rPr>
                <w:b/>
                <w:color w:val="808080" w:themeColor="background1" w:themeShade="80"/>
                <w:sz w:val="20"/>
                <w:szCs w:val="20"/>
              </w:rPr>
              <w:pPrChange w:id="1343" w:author="Smith, Alison L" w:date="2016-11-01T09:54:00Z">
                <w:pPr>
                  <w:pStyle w:val="ListParagraph"/>
                  <w:framePr w:hSpace="180" w:wrap="around" w:vAnchor="text" w:hAnchor="text" w:y="1"/>
                  <w:ind w:left="0"/>
                  <w:suppressOverlap/>
                  <w:jc w:val="center"/>
                </w:pPr>
              </w:pPrChange>
            </w:pPr>
            <w:r>
              <w:rPr>
                <w:b/>
                <w:color w:val="808080" w:themeColor="background1" w:themeShade="80"/>
                <w:sz w:val="20"/>
                <w:szCs w:val="20"/>
              </w:rPr>
              <w:t>#</w:t>
            </w:r>
            <w:r w:rsidR="002458B6">
              <w:rPr>
                <w:b/>
                <w:color w:val="808080" w:themeColor="background1" w:themeShade="80"/>
                <w:sz w:val="20"/>
                <w:szCs w:val="20"/>
              </w:rPr>
              <w:t>%</w:t>
            </w:r>
          </w:p>
        </w:tc>
        <w:tc>
          <w:tcPr>
            <w:tcW w:w="2160" w:type="dxa"/>
            <w:tcBorders>
              <w:top w:val="single" w:sz="8" w:space="0" w:color="auto"/>
              <w:left w:val="single" w:sz="24" w:space="0" w:color="auto"/>
              <w:bottom w:val="single" w:sz="24" w:space="0" w:color="auto"/>
              <w:right w:val="single" w:sz="24" w:space="0" w:color="auto"/>
            </w:tcBorders>
            <w:vAlign w:val="center"/>
          </w:tcPr>
          <w:p w14:paraId="503325E2" w14:textId="77777777" w:rsidR="002458B6" w:rsidRDefault="002458B6">
            <w:pPr>
              <w:pStyle w:val="ListParagraph"/>
              <w:ind w:left="0"/>
              <w:jc w:val="center"/>
              <w:rPr>
                <w:b/>
                <w:color w:val="808080" w:themeColor="background1" w:themeShade="80"/>
                <w:sz w:val="20"/>
                <w:szCs w:val="20"/>
              </w:rPr>
              <w:pPrChange w:id="1344" w:author="Smith, Alison L" w:date="2016-11-01T09:54:00Z">
                <w:pPr>
                  <w:pStyle w:val="ListParagraph"/>
                  <w:framePr w:hSpace="180" w:wrap="around" w:vAnchor="text" w:hAnchor="text" w:y="1"/>
                  <w:ind w:left="0"/>
                  <w:suppressOverlap/>
                  <w:jc w:val="center"/>
                </w:pPr>
              </w:pPrChange>
            </w:pPr>
            <w:r>
              <w:rPr>
                <w:b/>
                <w:color w:val="808080" w:themeColor="background1" w:themeShade="80"/>
                <w:sz w:val="20"/>
                <w:szCs w:val="20"/>
              </w:rPr>
              <w:t>#</w:t>
            </w:r>
          </w:p>
        </w:tc>
        <w:tc>
          <w:tcPr>
            <w:tcW w:w="2160" w:type="dxa"/>
            <w:tcBorders>
              <w:top w:val="single" w:sz="8" w:space="0" w:color="auto"/>
              <w:left w:val="single" w:sz="24" w:space="0" w:color="auto"/>
              <w:bottom w:val="single" w:sz="24" w:space="0" w:color="auto"/>
              <w:right w:val="single" w:sz="24" w:space="0" w:color="auto"/>
            </w:tcBorders>
            <w:vAlign w:val="center"/>
          </w:tcPr>
          <w:p w14:paraId="55413933" w14:textId="77777777" w:rsidR="002458B6" w:rsidRPr="00B93F06" w:rsidRDefault="005C4FEC">
            <w:pPr>
              <w:pStyle w:val="ListParagraph"/>
              <w:ind w:left="0"/>
              <w:jc w:val="center"/>
              <w:rPr>
                <w:b/>
                <w:color w:val="808080" w:themeColor="background1" w:themeShade="80"/>
                <w:sz w:val="16"/>
                <w:szCs w:val="16"/>
              </w:rPr>
              <w:pPrChange w:id="1345" w:author="Smith, Alison L" w:date="2016-11-01T09:54:00Z">
                <w:pPr>
                  <w:pStyle w:val="ListParagraph"/>
                  <w:framePr w:hSpace="180" w:wrap="around" w:vAnchor="text" w:hAnchor="text" w:y="1"/>
                  <w:ind w:left="0"/>
                  <w:suppressOverlap/>
                  <w:jc w:val="center"/>
                </w:pPr>
              </w:pPrChange>
            </w:pPr>
            <w:r>
              <w:rPr>
                <w:b/>
                <w:color w:val="808080" w:themeColor="background1" w:themeShade="80"/>
                <w:sz w:val="20"/>
                <w:szCs w:val="20"/>
              </w:rPr>
              <w:t>#</w:t>
            </w:r>
            <w:r w:rsidR="00EE20AF">
              <w:rPr>
                <w:b/>
                <w:color w:val="808080" w:themeColor="background1" w:themeShade="80"/>
                <w:sz w:val="20"/>
                <w:szCs w:val="20"/>
              </w:rPr>
              <w:t>%</w:t>
            </w:r>
          </w:p>
        </w:tc>
        <w:tc>
          <w:tcPr>
            <w:tcW w:w="2700" w:type="dxa"/>
            <w:tcBorders>
              <w:top w:val="single" w:sz="8" w:space="0" w:color="auto"/>
              <w:left w:val="single" w:sz="24" w:space="0" w:color="auto"/>
              <w:bottom w:val="single" w:sz="24" w:space="0" w:color="auto"/>
              <w:right w:val="single" w:sz="24" w:space="0" w:color="auto"/>
            </w:tcBorders>
            <w:shd w:val="clear" w:color="auto" w:fill="D9D9D9" w:themeFill="background1" w:themeFillShade="D9"/>
            <w:vAlign w:val="center"/>
          </w:tcPr>
          <w:p w14:paraId="423C3B29" w14:textId="77777777" w:rsidR="002458B6" w:rsidRDefault="005C4FEC">
            <w:pPr>
              <w:pStyle w:val="ListParagraph"/>
              <w:ind w:left="0"/>
              <w:jc w:val="center"/>
              <w:rPr>
                <w:b/>
                <w:color w:val="808080" w:themeColor="background1" w:themeShade="80"/>
                <w:sz w:val="20"/>
                <w:szCs w:val="20"/>
              </w:rPr>
              <w:pPrChange w:id="1346" w:author="Smith, Alison L" w:date="2016-11-01T09:54:00Z">
                <w:pPr>
                  <w:pStyle w:val="ListParagraph"/>
                  <w:framePr w:hSpace="180" w:wrap="around" w:vAnchor="text" w:hAnchor="text" w:y="1"/>
                  <w:ind w:left="0"/>
                  <w:suppressOverlap/>
                  <w:jc w:val="center"/>
                </w:pPr>
              </w:pPrChange>
            </w:pPr>
            <w:r>
              <w:rPr>
                <w:b/>
                <w:color w:val="808080" w:themeColor="background1" w:themeShade="80"/>
                <w:sz w:val="20"/>
                <w:szCs w:val="20"/>
              </w:rPr>
              <w:t>#</w:t>
            </w:r>
            <w:r w:rsidR="00EE20AF">
              <w:rPr>
                <w:b/>
                <w:color w:val="808080" w:themeColor="background1" w:themeShade="80"/>
                <w:sz w:val="20"/>
                <w:szCs w:val="20"/>
              </w:rPr>
              <w:t>%</w:t>
            </w:r>
          </w:p>
        </w:tc>
      </w:tr>
      <w:tr w:rsidR="00B042CA" w:rsidRPr="008B0DFA" w14:paraId="1818A61F" w14:textId="77777777" w:rsidTr="009339C4">
        <w:trPr>
          <w:trHeight w:val="216"/>
        </w:trPr>
        <w:tc>
          <w:tcPr>
            <w:tcW w:w="1080" w:type="dxa"/>
            <w:tcBorders>
              <w:top w:val="single" w:sz="8" w:space="0" w:color="auto"/>
              <w:left w:val="single" w:sz="24" w:space="0" w:color="auto"/>
              <w:bottom w:val="single" w:sz="24" w:space="0" w:color="auto"/>
              <w:right w:val="single" w:sz="24" w:space="0" w:color="auto"/>
            </w:tcBorders>
            <w:shd w:val="clear" w:color="auto" w:fill="D9D9D9" w:themeFill="background1" w:themeFillShade="D9"/>
            <w:vAlign w:val="center"/>
          </w:tcPr>
          <w:p w14:paraId="3EC24C4F" w14:textId="77777777" w:rsidR="002458B6" w:rsidRPr="001C51CB" w:rsidRDefault="002458B6">
            <w:pPr>
              <w:pStyle w:val="ListParagraph"/>
              <w:ind w:left="0"/>
              <w:jc w:val="center"/>
              <w:rPr>
                <w:b/>
                <w:sz w:val="20"/>
                <w:szCs w:val="20"/>
              </w:rPr>
              <w:pPrChange w:id="1347" w:author="Smith, Alison L" w:date="2016-11-01T09:54:00Z">
                <w:pPr>
                  <w:pStyle w:val="ListParagraph"/>
                  <w:framePr w:hSpace="180" w:wrap="around" w:vAnchor="text" w:hAnchor="text" w:y="1"/>
                  <w:ind w:left="0"/>
                  <w:suppressOverlap/>
                  <w:jc w:val="center"/>
                </w:pPr>
              </w:pPrChange>
            </w:pPr>
            <w:r>
              <w:rPr>
                <w:b/>
                <w:sz w:val="20"/>
                <w:szCs w:val="20"/>
              </w:rPr>
              <w:t>TOTAL</w:t>
            </w:r>
          </w:p>
        </w:tc>
        <w:tc>
          <w:tcPr>
            <w:tcW w:w="1530" w:type="dxa"/>
            <w:tcBorders>
              <w:top w:val="single" w:sz="8" w:space="0" w:color="auto"/>
              <w:left w:val="single" w:sz="24" w:space="0" w:color="auto"/>
              <w:bottom w:val="single" w:sz="24" w:space="0" w:color="auto"/>
              <w:right w:val="single" w:sz="24" w:space="0" w:color="auto"/>
            </w:tcBorders>
            <w:shd w:val="clear" w:color="auto" w:fill="D9D9D9" w:themeFill="background1" w:themeFillShade="D9"/>
            <w:vAlign w:val="center"/>
          </w:tcPr>
          <w:p w14:paraId="3EF64186" w14:textId="77777777" w:rsidR="002458B6" w:rsidRPr="008B0DFA" w:rsidRDefault="005C4FEC">
            <w:pPr>
              <w:pStyle w:val="ListParagraph"/>
              <w:ind w:left="0"/>
              <w:jc w:val="center"/>
              <w:rPr>
                <w:sz w:val="20"/>
                <w:szCs w:val="20"/>
              </w:rPr>
              <w:pPrChange w:id="1348" w:author="Smith, Alison L" w:date="2016-11-01T09:54:00Z">
                <w:pPr>
                  <w:pStyle w:val="ListParagraph"/>
                  <w:framePr w:hSpace="180" w:wrap="around" w:vAnchor="text" w:hAnchor="text" w:y="1"/>
                  <w:ind w:left="0"/>
                  <w:suppressOverlap/>
                  <w:jc w:val="center"/>
                </w:pPr>
              </w:pPrChange>
            </w:pPr>
            <w:r>
              <w:rPr>
                <w:b/>
                <w:color w:val="808080" w:themeColor="background1" w:themeShade="80"/>
                <w:sz w:val="20"/>
                <w:szCs w:val="20"/>
              </w:rPr>
              <w:t>#%</w:t>
            </w:r>
          </w:p>
        </w:tc>
        <w:tc>
          <w:tcPr>
            <w:tcW w:w="2160" w:type="dxa"/>
            <w:tcBorders>
              <w:top w:val="single" w:sz="8" w:space="0" w:color="auto"/>
              <w:left w:val="single" w:sz="24" w:space="0" w:color="auto"/>
              <w:bottom w:val="single" w:sz="24" w:space="0" w:color="auto"/>
              <w:right w:val="single" w:sz="24" w:space="0" w:color="auto"/>
            </w:tcBorders>
            <w:shd w:val="clear" w:color="auto" w:fill="D9D9D9" w:themeFill="background1" w:themeFillShade="D9"/>
            <w:vAlign w:val="center"/>
          </w:tcPr>
          <w:p w14:paraId="083C8ED2" w14:textId="77777777" w:rsidR="002458B6" w:rsidRPr="008B0DFA" w:rsidRDefault="005C4FEC">
            <w:pPr>
              <w:pStyle w:val="ListParagraph"/>
              <w:ind w:left="0"/>
              <w:jc w:val="center"/>
              <w:rPr>
                <w:sz w:val="20"/>
                <w:szCs w:val="20"/>
              </w:rPr>
              <w:pPrChange w:id="1349" w:author="Smith, Alison L" w:date="2016-11-01T09:54:00Z">
                <w:pPr>
                  <w:pStyle w:val="ListParagraph"/>
                  <w:framePr w:hSpace="180" w:wrap="around" w:vAnchor="text" w:hAnchor="text" w:y="1"/>
                  <w:ind w:left="0"/>
                  <w:suppressOverlap/>
                  <w:jc w:val="center"/>
                </w:pPr>
              </w:pPrChange>
            </w:pPr>
            <w:r>
              <w:rPr>
                <w:b/>
                <w:color w:val="808080" w:themeColor="background1" w:themeShade="80"/>
                <w:sz w:val="20"/>
                <w:szCs w:val="20"/>
              </w:rPr>
              <w:t>#</w:t>
            </w:r>
          </w:p>
        </w:tc>
        <w:tc>
          <w:tcPr>
            <w:tcW w:w="2160" w:type="dxa"/>
            <w:tcBorders>
              <w:top w:val="single" w:sz="8" w:space="0" w:color="auto"/>
              <w:left w:val="single" w:sz="24" w:space="0" w:color="auto"/>
              <w:bottom w:val="single" w:sz="24" w:space="0" w:color="auto"/>
              <w:right w:val="single" w:sz="24" w:space="0" w:color="auto"/>
            </w:tcBorders>
            <w:shd w:val="clear" w:color="auto" w:fill="D9D9D9" w:themeFill="background1" w:themeFillShade="D9"/>
            <w:vAlign w:val="center"/>
          </w:tcPr>
          <w:p w14:paraId="163FB94D" w14:textId="77777777" w:rsidR="002458B6" w:rsidRPr="008B0DFA" w:rsidRDefault="005C4FEC">
            <w:pPr>
              <w:pStyle w:val="ListParagraph"/>
              <w:ind w:left="0"/>
              <w:jc w:val="center"/>
              <w:rPr>
                <w:sz w:val="20"/>
                <w:szCs w:val="20"/>
              </w:rPr>
              <w:pPrChange w:id="1350" w:author="Smith, Alison L" w:date="2016-11-01T09:54:00Z">
                <w:pPr>
                  <w:pStyle w:val="ListParagraph"/>
                  <w:framePr w:hSpace="180" w:wrap="around" w:vAnchor="text" w:hAnchor="text" w:y="1"/>
                  <w:ind w:left="0"/>
                  <w:suppressOverlap/>
                  <w:jc w:val="center"/>
                </w:pPr>
              </w:pPrChange>
            </w:pPr>
            <w:r>
              <w:rPr>
                <w:b/>
                <w:color w:val="808080" w:themeColor="background1" w:themeShade="80"/>
                <w:sz w:val="20"/>
                <w:szCs w:val="20"/>
              </w:rPr>
              <w:t>#%</w:t>
            </w:r>
          </w:p>
        </w:tc>
        <w:tc>
          <w:tcPr>
            <w:tcW w:w="2700" w:type="dxa"/>
            <w:tcBorders>
              <w:top w:val="single" w:sz="8" w:space="0" w:color="auto"/>
              <w:left w:val="single" w:sz="24" w:space="0" w:color="auto"/>
              <w:bottom w:val="single" w:sz="24" w:space="0" w:color="auto"/>
              <w:right w:val="single" w:sz="24" w:space="0" w:color="auto"/>
            </w:tcBorders>
            <w:shd w:val="clear" w:color="auto" w:fill="D9D9D9" w:themeFill="background1" w:themeFillShade="D9"/>
            <w:vAlign w:val="center"/>
          </w:tcPr>
          <w:p w14:paraId="25B47C7E" w14:textId="77777777" w:rsidR="002458B6" w:rsidRDefault="005C4FEC">
            <w:pPr>
              <w:pStyle w:val="ListParagraph"/>
              <w:ind w:left="0"/>
              <w:jc w:val="center"/>
              <w:rPr>
                <w:b/>
                <w:color w:val="808080" w:themeColor="background1" w:themeShade="80"/>
                <w:sz w:val="20"/>
                <w:szCs w:val="20"/>
              </w:rPr>
              <w:pPrChange w:id="1351" w:author="Smith, Alison L" w:date="2016-11-01T09:54:00Z">
                <w:pPr>
                  <w:pStyle w:val="ListParagraph"/>
                  <w:framePr w:hSpace="180" w:wrap="around" w:vAnchor="text" w:hAnchor="text" w:y="1"/>
                  <w:ind w:left="0"/>
                  <w:suppressOverlap/>
                  <w:jc w:val="center"/>
                </w:pPr>
              </w:pPrChange>
            </w:pPr>
            <w:r>
              <w:rPr>
                <w:b/>
                <w:color w:val="808080" w:themeColor="background1" w:themeShade="80"/>
                <w:sz w:val="20"/>
                <w:szCs w:val="20"/>
              </w:rPr>
              <w:t>#%</w:t>
            </w:r>
          </w:p>
        </w:tc>
      </w:tr>
    </w:tbl>
    <w:p w14:paraId="04A9BD85" w14:textId="77777777" w:rsidR="00EE20AF" w:rsidRPr="005347F1" w:rsidRDefault="00EE20AF" w:rsidP="005347F1">
      <w:pPr>
        <w:tabs>
          <w:tab w:val="left" w:pos="990"/>
          <w:tab w:val="left" w:pos="3510"/>
        </w:tabs>
        <w:rPr>
          <w:sz w:val="10"/>
          <w:szCs w:val="10"/>
        </w:rPr>
      </w:pPr>
    </w:p>
    <w:p w14:paraId="7ED84B03" w14:textId="77777777" w:rsidR="00EE20AF" w:rsidRPr="00031F2E" w:rsidRDefault="00EE20AF" w:rsidP="00EE20AF">
      <w:pPr>
        <w:pStyle w:val="ListParagraph"/>
        <w:tabs>
          <w:tab w:val="left" w:pos="990"/>
          <w:tab w:val="left" w:pos="3510"/>
        </w:tabs>
        <w:ind w:left="990" w:hanging="270"/>
        <w:rPr>
          <w:sz w:val="18"/>
          <w:szCs w:val="18"/>
        </w:rPr>
      </w:pPr>
      <w:r w:rsidRPr="00031F2E">
        <w:rPr>
          <w:sz w:val="18"/>
          <w:szCs w:val="18"/>
        </w:rPr>
        <w:t>**</w:t>
      </w:r>
      <w:r w:rsidRPr="00031F2E">
        <w:rPr>
          <w:sz w:val="18"/>
          <w:szCs w:val="18"/>
        </w:rPr>
        <w:tab/>
      </w:r>
      <w:r w:rsidR="005347F1">
        <w:rPr>
          <w:sz w:val="18"/>
          <w:szCs w:val="18"/>
        </w:rPr>
        <w:t>The “Baseline Mix Percentage” figures given in the “Mix of Family Sizes Served (in Plan Year)” table should match those in the column of the same name in the “Baseline Mix of Family Sizes Served (upon entry to MTW)” table.</w:t>
      </w:r>
    </w:p>
    <w:p w14:paraId="4AC2BF08" w14:textId="77777777" w:rsidR="00EE20AF" w:rsidRPr="006D06BC" w:rsidRDefault="00EE20AF" w:rsidP="00EE20AF">
      <w:pPr>
        <w:pStyle w:val="ListParagraph"/>
        <w:tabs>
          <w:tab w:val="left" w:pos="990"/>
          <w:tab w:val="left" w:pos="3510"/>
        </w:tabs>
        <w:ind w:left="990" w:hanging="270"/>
        <w:rPr>
          <w:sz w:val="6"/>
          <w:szCs w:val="6"/>
        </w:rPr>
      </w:pPr>
    </w:p>
    <w:p w14:paraId="2C276302" w14:textId="78FF8693" w:rsidR="00EE20AF" w:rsidRPr="00031F2E" w:rsidRDefault="00EE20AF" w:rsidP="00EE20AF">
      <w:pPr>
        <w:pStyle w:val="ListParagraph"/>
        <w:tabs>
          <w:tab w:val="left" w:pos="990"/>
          <w:tab w:val="left" w:pos="3510"/>
        </w:tabs>
        <w:ind w:left="990" w:hanging="270"/>
        <w:rPr>
          <w:sz w:val="18"/>
          <w:szCs w:val="18"/>
        </w:rPr>
      </w:pPr>
      <w:r w:rsidRPr="00031F2E">
        <w:rPr>
          <w:sz w:val="18"/>
          <w:szCs w:val="18"/>
        </w:rPr>
        <w:t>^</w:t>
      </w:r>
      <w:r w:rsidRPr="00031F2E">
        <w:rPr>
          <w:sz w:val="18"/>
          <w:szCs w:val="18"/>
        </w:rPr>
        <w:tab/>
      </w:r>
      <w:r w:rsidR="005347F1">
        <w:rPr>
          <w:sz w:val="18"/>
          <w:szCs w:val="18"/>
        </w:rPr>
        <w:t>T</w:t>
      </w:r>
      <w:r w:rsidR="00527AC5">
        <w:rPr>
          <w:sz w:val="18"/>
          <w:szCs w:val="18"/>
        </w:rPr>
        <w:t>he</w:t>
      </w:r>
      <w:r w:rsidR="005347F1">
        <w:rPr>
          <w:sz w:val="18"/>
          <w:szCs w:val="18"/>
        </w:rPr>
        <w:t xml:space="preserve"> “Total” in the “Number of Households Served in Plan Year” column should match the “Actual Total” box in the “Actual Number of Households Served</w:t>
      </w:r>
      <w:r w:rsidR="00527AC5">
        <w:rPr>
          <w:sz w:val="18"/>
          <w:szCs w:val="18"/>
        </w:rPr>
        <w:t xml:space="preserve"> in the Plan Year</w:t>
      </w:r>
      <w:r w:rsidR="005347F1">
        <w:rPr>
          <w:sz w:val="18"/>
          <w:szCs w:val="18"/>
        </w:rPr>
        <w:t>” table in Section II.B.</w:t>
      </w:r>
      <w:del w:id="1352" w:author="Smith, Alison L" w:date="2016-11-01T09:54:00Z">
        <w:r w:rsidR="005347F1">
          <w:rPr>
            <w:sz w:val="18"/>
            <w:szCs w:val="18"/>
          </w:rPr>
          <w:delText>1</w:delText>
        </w:r>
      </w:del>
      <w:ins w:id="1353" w:author="Smith, Alison L" w:date="2016-11-01T09:54:00Z">
        <w:r w:rsidR="00600458">
          <w:rPr>
            <w:sz w:val="18"/>
            <w:szCs w:val="18"/>
          </w:rPr>
          <w:t>i</w:t>
        </w:r>
      </w:ins>
      <w:r w:rsidR="005347F1">
        <w:rPr>
          <w:sz w:val="18"/>
          <w:szCs w:val="18"/>
        </w:rPr>
        <w:t xml:space="preserve"> of this Annual MTW Report.</w:t>
      </w:r>
    </w:p>
    <w:p w14:paraId="7E0E1A0A" w14:textId="77777777" w:rsidR="00EE20AF" w:rsidRPr="00DC7545" w:rsidRDefault="00EE20AF" w:rsidP="00EE20AF">
      <w:pPr>
        <w:pStyle w:val="ListParagraph"/>
        <w:ind w:left="360"/>
        <w:rPr>
          <w:sz w:val="6"/>
          <w:szCs w:val="6"/>
        </w:rPr>
      </w:pPr>
    </w:p>
    <w:p w14:paraId="7E09FB6C" w14:textId="77777777" w:rsidR="00EE20AF" w:rsidRDefault="00EE20AF" w:rsidP="00527AC5">
      <w:pPr>
        <w:pStyle w:val="ListParagraph"/>
        <w:tabs>
          <w:tab w:val="left" w:pos="990"/>
        </w:tabs>
        <w:ind w:left="990" w:hanging="270"/>
        <w:rPr>
          <w:sz w:val="18"/>
          <w:szCs w:val="18"/>
        </w:rPr>
      </w:pPr>
      <w:r w:rsidRPr="00031F2E">
        <w:rPr>
          <w:sz w:val="18"/>
          <w:szCs w:val="18"/>
        </w:rPr>
        <w:t xml:space="preserve">^^ </w:t>
      </w:r>
      <w:r w:rsidRPr="00031F2E">
        <w:rPr>
          <w:sz w:val="18"/>
          <w:szCs w:val="18"/>
        </w:rPr>
        <w:tab/>
      </w:r>
      <w:r w:rsidR="00527AC5">
        <w:rPr>
          <w:sz w:val="18"/>
          <w:szCs w:val="18"/>
        </w:rPr>
        <w:t>The percentages in this column should be calculated by dividing the number in the prior column for each family size by the “Total” number of households served in the Plan Year. These percentages will reflect adjustment to the mix of families served that are due to the decisions of the MTW PHA. Justification of percentages in the current Plan Year that vary by more than 5% from the Baseline Year must be provided below.</w:t>
      </w:r>
    </w:p>
    <w:p w14:paraId="5FFF5FEF" w14:textId="77777777" w:rsidR="00EE20AF" w:rsidRPr="00EE20AF" w:rsidRDefault="00EE20AF" w:rsidP="00EE20AF">
      <w:pPr>
        <w:pStyle w:val="ListParagraph"/>
        <w:tabs>
          <w:tab w:val="left" w:pos="990"/>
        </w:tabs>
        <w:rPr>
          <w:sz w:val="10"/>
          <w:szCs w:val="10"/>
        </w:rPr>
      </w:pPr>
    </w:p>
    <w:p w14:paraId="63103DD9" w14:textId="77777777" w:rsidR="00527AC5" w:rsidRPr="008B0DFA" w:rsidRDefault="00527AC5" w:rsidP="00527AC5">
      <w:pPr>
        <w:pStyle w:val="ListParagraph"/>
        <w:tabs>
          <w:tab w:val="left" w:pos="3510"/>
        </w:tabs>
        <w:ind w:left="990" w:hanging="270"/>
        <w:rPr>
          <w:b/>
          <w:sz w:val="20"/>
          <w:szCs w:val="20"/>
        </w:rPr>
      </w:pPr>
      <w:r>
        <w:rPr>
          <w:b/>
          <w:sz w:val="20"/>
          <w:szCs w:val="20"/>
        </w:rPr>
        <w:t>Please describe the justification for any variances of more than 5% between the Plan Year and Baseline Year</w:t>
      </w:r>
      <w:r w:rsidRPr="008B0DFA">
        <w:rPr>
          <w:b/>
          <w:sz w:val="20"/>
          <w:szCs w:val="20"/>
        </w:rPr>
        <w:t>:</w:t>
      </w:r>
    </w:p>
    <w:p w14:paraId="300C425A" w14:textId="77777777" w:rsidR="00EE20AF" w:rsidRPr="008B0DFA" w:rsidRDefault="00EE20AF" w:rsidP="00EE20AF">
      <w:pPr>
        <w:pStyle w:val="ListParagraph"/>
        <w:tabs>
          <w:tab w:val="left" w:pos="3510"/>
        </w:tabs>
        <w:ind w:left="360"/>
        <w:rPr>
          <w:del w:id="1354" w:author="Smith, Alison L" w:date="2016-11-01T09:54:00Z"/>
          <w:sz w:val="20"/>
          <w:szCs w:val="20"/>
        </w:rPr>
      </w:pPr>
      <w:del w:id="1355" w:author="Smith, Alison L" w:date="2016-11-01T09:54:00Z">
        <w:r w:rsidRPr="008B0DFA">
          <w:rPr>
            <w:b/>
            <w:noProof/>
            <w:sz w:val="20"/>
            <w:szCs w:val="20"/>
          </w:rPr>
          <mc:AlternateContent>
            <mc:Choice Requires="wps">
              <w:drawing>
                <wp:anchor distT="0" distB="0" distL="114300" distR="114300" simplePos="0" relativeHeight="251746304" behindDoc="0" locked="0" layoutInCell="1" allowOverlap="1" wp14:anchorId="614C03E1" wp14:editId="3C3DB6BD">
                  <wp:simplePos x="0" y="0"/>
                  <wp:positionH relativeFrom="column">
                    <wp:posOffset>471967</wp:posOffset>
                  </wp:positionH>
                  <wp:positionV relativeFrom="paragraph">
                    <wp:posOffset>40640</wp:posOffset>
                  </wp:positionV>
                  <wp:extent cx="5852160" cy="228600"/>
                  <wp:effectExtent l="19050" t="19050" r="15240" b="19050"/>
                  <wp:wrapNone/>
                  <wp:docPr id="314" name="Text Box 3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2160" cy="228600"/>
                          </a:xfrm>
                          <a:prstGeom prst="rect">
                            <a:avLst/>
                          </a:prstGeom>
                          <a:solidFill>
                            <a:srgbClr val="FFFFFF"/>
                          </a:solidFill>
                          <a:ln w="28575">
                            <a:solidFill>
                              <a:srgbClr val="000000"/>
                            </a:solidFill>
                            <a:miter lim="800000"/>
                            <a:headEnd/>
                            <a:tailEnd/>
                          </a:ln>
                        </wps:spPr>
                        <wps:txbx>
                          <w:txbxContent>
                            <w:p w14:paraId="7DDAB72D" w14:textId="77777777" w:rsidR="00924463" w:rsidRPr="00B93F06" w:rsidRDefault="00924463" w:rsidP="00EE20AF">
                              <w:pPr>
                                <w:ind w:right="-163"/>
                                <w:rPr>
                                  <w:del w:id="1356" w:author="Smith, Alison L" w:date="2016-11-01T09:54:00Z"/>
                                  <w:sz w:val="18"/>
                                  <w:szCs w:val="18"/>
                                </w:rPr>
                              </w:pPr>
                              <w:del w:id="1357" w:author="Smith, Alison L" w:date="2016-11-01T09:54:00Z">
                                <w:r w:rsidRPr="00B93F06">
                                  <w:rPr>
                                    <w:b/>
                                    <w:color w:val="808080" w:themeColor="background1" w:themeShade="80"/>
                                    <w:sz w:val="18"/>
                                    <w:szCs w:val="18"/>
                                  </w:rPr>
                                  <w:delText>Description</w:delText>
                                </w:r>
                              </w:del>
                            </w:p>
                          </w:txbxContent>
                        </wps:txbx>
                        <wps:bodyPr rot="0" vert="horz" wrap="square" lIns="91440" tIns="0" rIns="9144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14C03E1" id="Text Box 314" o:spid="_x0000_s1070" type="#_x0000_t202" style="position:absolute;left:0;text-align:left;margin-left:37.15pt;margin-top:3.2pt;width:460.8pt;height:18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" strokeweight="2.25pt">
                  <v:textbox inset=",0,,0">
                    <w:txbxContent>
                      <w:p w14:paraId="7DDAB72D" w14:textId="77777777" w:rsidR="00924463" w:rsidRPr="00B93F06" w:rsidRDefault="00924463" w:rsidP="00EE20AF">
                        <w:pPr>
                          <w:ind w:right="-163"/>
                          <w:rPr>
                            <w:del w:id="1448" w:author="Smith, Alison L" w:date="2016-11-01T09:54:00Z"/>
                            <w:sz w:val="18"/>
                            <w:szCs w:val="18"/>
                          </w:rPr>
                        </w:pPr>
                        <w:del w:id="1449" w:author="Smith, Alison L" w:date="2016-11-01T09:54:00Z">
                          <w:r w:rsidRPr="00B93F06">
                            <w:rPr>
                              <w:b/>
                              <w:color w:val="808080" w:themeColor="background1" w:themeShade="80"/>
                              <w:sz w:val="18"/>
                              <w:szCs w:val="18"/>
                            </w:rPr>
                            <w:delText>Description</w:delText>
                          </w:r>
                        </w:del>
                      </w:p>
                    </w:txbxContent>
                  </v:textbox>
                </v:shape>
              </w:pict>
            </mc:Fallback>
          </mc:AlternateContent>
        </w:r>
      </w:del>
    </w:p>
    <w:p w14:paraId="615A53C1" w14:textId="77777777" w:rsidR="00422CE7" w:rsidRDefault="00422CE7" w:rsidP="00422CE7">
      <w:pPr>
        <w:pStyle w:val="ListParagraph"/>
        <w:tabs>
          <w:tab w:val="left" w:pos="990"/>
          <w:tab w:val="left" w:pos="3510"/>
        </w:tabs>
        <w:rPr>
          <w:del w:id="1358" w:author="Smith, Alison L" w:date="2016-11-01T09:54:00Z"/>
          <w:b/>
          <w:sz w:val="20"/>
          <w:szCs w:val="20"/>
        </w:rPr>
      </w:pPr>
    </w:p>
    <w:p w14:paraId="01218880" w14:textId="77777777" w:rsidR="00EE20AF" w:rsidRPr="008B0DFA" w:rsidRDefault="00EE20AF" w:rsidP="00EE20AF">
      <w:pPr>
        <w:pStyle w:val="ListParagraph"/>
        <w:tabs>
          <w:tab w:val="left" w:pos="3510"/>
        </w:tabs>
        <w:ind w:left="360"/>
        <w:rPr>
          <w:ins w:id="1359" w:author="Smith, Alison L" w:date="2016-11-01T09:54:00Z"/>
          <w:sz w:val="20"/>
          <w:szCs w:val="20"/>
        </w:rPr>
      </w:pPr>
      <w:ins w:id="1360" w:author="Smith, Alison L" w:date="2016-11-01T09:54:00Z">
        <w:r w:rsidRPr="008B0DFA">
          <w:rPr>
            <w:b/>
            <w:noProof/>
            <w:sz w:val="20"/>
            <w:szCs w:val="20"/>
          </w:rPr>
          <mc:AlternateContent>
            <mc:Choice Requires="wps">
              <w:drawing>
                <wp:anchor distT="0" distB="0" distL="114300" distR="114300" simplePos="0" relativeHeight="251657728" behindDoc="0" locked="0" layoutInCell="1" allowOverlap="1" wp14:anchorId="0FD8BAA3" wp14:editId="087CC042">
                  <wp:simplePos x="0" y="0"/>
                  <wp:positionH relativeFrom="column">
                    <wp:posOffset>471967</wp:posOffset>
                  </wp:positionH>
                  <wp:positionV relativeFrom="paragraph">
                    <wp:posOffset>40640</wp:posOffset>
                  </wp:positionV>
                  <wp:extent cx="5852160" cy="228600"/>
                  <wp:effectExtent l="19050" t="19050" r="15240" b="1905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2160" cy="228600"/>
                          </a:xfrm>
                          <a:prstGeom prst="rect">
                            <a:avLst/>
                          </a:prstGeom>
                          <a:solidFill>
                            <a:srgbClr val="FFFFFF"/>
                          </a:solidFill>
                          <a:ln w="28575">
                            <a:solidFill>
                              <a:srgbClr val="000000"/>
                            </a:solidFill>
                            <a:miter lim="800000"/>
                            <a:headEnd/>
                            <a:tailEnd/>
                          </a:ln>
                        </wps:spPr>
                        <wps:txbx>
                          <w:txbxContent>
                            <w:p w14:paraId="40D4D6E1" w14:textId="77777777" w:rsidR="000A4D30" w:rsidRPr="00B93F06" w:rsidRDefault="000A4D30" w:rsidP="00EE20AF">
                              <w:pPr>
                                <w:ind w:right="-163"/>
                                <w:rPr>
                                  <w:ins w:id="1361" w:author="Smith, Alison L" w:date="2016-11-01T09:54:00Z"/>
                                  <w:sz w:val="18"/>
                                  <w:szCs w:val="18"/>
                                </w:rPr>
                              </w:pPr>
                              <w:ins w:id="1362" w:author="Smith, Alison L" w:date="2016-11-01T09:54:00Z">
                                <w:r w:rsidRPr="00B93F06">
                                  <w:rPr>
                                    <w:b/>
                                    <w:color w:val="808080" w:themeColor="background1" w:themeShade="80"/>
                                    <w:sz w:val="18"/>
                                    <w:szCs w:val="18"/>
                                  </w:rPr>
                                  <w:t>Description</w:t>
                                </w:r>
                              </w:ins>
                            </w:p>
                          </w:txbxContent>
                        </wps:txbx>
                        <wps:bodyPr rot="0" vert="horz" wrap="square" lIns="91440" tIns="0" rIns="9144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FD8BAA3" id="Text Box 25" o:spid="_x0000_s1071" type="#_x0000_t202" style="position:absolute;left:0;text-align:left;margin-left:37.15pt;margin-top:3.2pt;width:460.8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" strokeweight="2.25pt">
                  <v:textbox inset=",0,,0">
                    <w:txbxContent>
                      <w:p w14:paraId="40D4D6E1" w14:textId="77777777" w:rsidR="000A4D30" w:rsidRPr="00B93F06" w:rsidRDefault="000A4D30" w:rsidP="00EE20AF">
                        <w:pPr>
                          <w:ind w:right="-163"/>
                          <w:rPr>
                            <w:ins w:id="1455" w:author="Smith, Alison L" w:date="2016-11-01T09:54:00Z"/>
                            <w:sz w:val="18"/>
                            <w:szCs w:val="18"/>
                          </w:rPr>
                        </w:pPr>
                        <w:ins w:id="1456" w:author="Smith, Alison L" w:date="2016-11-01T09:54:00Z">
                          <w:r w:rsidRPr="00B93F06">
                            <w:rPr>
                              <w:b/>
                              <w:color w:val="808080" w:themeColor="background1" w:themeShade="80"/>
                              <w:sz w:val="18"/>
                              <w:szCs w:val="18"/>
                            </w:rPr>
                            <w:t>Description</w:t>
                          </w:r>
                        </w:ins>
                      </w:p>
                    </w:txbxContent>
                  </v:textbox>
                </v:shape>
              </w:pict>
            </mc:Fallback>
          </mc:AlternateContent>
        </w:r>
      </w:ins>
    </w:p>
    <w:p w14:paraId="7E7E41BB" w14:textId="77777777" w:rsidR="00422CE7" w:rsidRDefault="00422CE7" w:rsidP="00422CE7">
      <w:pPr>
        <w:pStyle w:val="ListParagraph"/>
        <w:tabs>
          <w:tab w:val="left" w:pos="990"/>
          <w:tab w:val="left" w:pos="3510"/>
        </w:tabs>
        <w:rPr>
          <w:b/>
          <w:sz w:val="20"/>
          <w:szCs w:val="20"/>
        </w:rPr>
      </w:pPr>
    </w:p>
    <w:p w14:paraId="4CAC9BB8" w14:textId="77777777" w:rsidR="00F07E86" w:rsidRDefault="00F07E86" w:rsidP="00422CE7">
      <w:pPr>
        <w:pStyle w:val="ListParagraph"/>
        <w:tabs>
          <w:tab w:val="left" w:pos="990"/>
          <w:tab w:val="left" w:pos="3510"/>
        </w:tabs>
        <w:rPr>
          <w:b/>
          <w:sz w:val="20"/>
          <w:szCs w:val="20"/>
        </w:rPr>
      </w:pPr>
    </w:p>
    <w:p w14:paraId="14DEBFBB" w14:textId="77777777" w:rsidR="00031F2E" w:rsidRDefault="00031F2E" w:rsidP="00885F38">
      <w:pPr>
        <w:pStyle w:val="ListParagraph"/>
        <w:numPr>
          <w:ilvl w:val="0"/>
          <w:numId w:val="11"/>
        </w:numPr>
        <w:tabs>
          <w:tab w:val="left" w:pos="990"/>
          <w:tab w:val="left" w:pos="3510"/>
        </w:tabs>
        <w:ind w:left="720" w:hanging="360"/>
        <w:rPr>
          <w:b/>
          <w:sz w:val="20"/>
          <w:szCs w:val="20"/>
        </w:rPr>
      </w:pPr>
      <w:r>
        <w:rPr>
          <w:b/>
          <w:sz w:val="20"/>
          <w:szCs w:val="20"/>
        </w:rPr>
        <w:t>Number of Households Transitioned to Self-Sufficiency</w:t>
      </w:r>
      <w:r w:rsidR="00422CE7">
        <w:rPr>
          <w:b/>
          <w:sz w:val="20"/>
          <w:szCs w:val="20"/>
        </w:rPr>
        <w:t xml:space="preserve"> in the Plan Year</w:t>
      </w:r>
    </w:p>
    <w:p w14:paraId="406E3343" w14:textId="77777777" w:rsidR="00422CE7" w:rsidRDefault="00422CE7" w:rsidP="00422CE7">
      <w:pPr>
        <w:pStyle w:val="ListParagraph"/>
        <w:rPr>
          <w:sz w:val="20"/>
          <w:szCs w:val="20"/>
        </w:rPr>
      </w:pPr>
      <w:r>
        <w:rPr>
          <w:sz w:val="20"/>
          <w:szCs w:val="20"/>
        </w:rPr>
        <w:t>Number of households, across MTW activities, that were transitioned to the MTW PHA’s</w:t>
      </w:r>
      <w:r w:rsidR="003404E4">
        <w:rPr>
          <w:sz w:val="20"/>
          <w:szCs w:val="20"/>
        </w:rPr>
        <w:t xml:space="preserve"> local</w:t>
      </w:r>
      <w:r>
        <w:rPr>
          <w:sz w:val="20"/>
          <w:szCs w:val="20"/>
        </w:rPr>
        <w:t xml:space="preserve"> definition of self sufficiency during the Plan Year.</w:t>
      </w:r>
    </w:p>
    <w:p w14:paraId="5EB1725F" w14:textId="77777777" w:rsidR="00422CE7" w:rsidRPr="001C51CB" w:rsidRDefault="00422CE7" w:rsidP="00422CE7">
      <w:pPr>
        <w:pStyle w:val="ListParagraph"/>
        <w:rPr>
          <w:sz w:val="6"/>
          <w:szCs w:val="6"/>
        </w:rPr>
      </w:pPr>
    </w:p>
    <w:tbl>
      <w:tblPr>
        <w:tblStyle w:val="TableGrid"/>
        <w:tblpPr w:leftFromText="180" w:rightFromText="180" w:vertAnchor="text" w:tblpX="348" w:tblpY="1"/>
        <w:tblOverlap w:val="never"/>
        <w:tblW w:w="9630" w:type="dxa"/>
        <w:tblLayout w:type="fixed"/>
        <w:tblLook w:val="04A0" w:firstRow="1" w:lastRow="0" w:firstColumn="1" w:lastColumn="0" w:noHBand="0" w:noVBand="1"/>
        <w:tblPrChange w:id="1363" w:author="Smith, Alison L" w:date="2016-11-01T09:54:00Z">
          <w:tblPr>
            <w:tblStyle w:val="TableGrid"/>
            <w:tblpPr w:leftFromText="180" w:rightFromText="180" w:vertAnchor="text" w:tblpY="1"/>
            <w:tblOverlap w:val="never"/>
            <w:tblW w:w="9630" w:type="dxa"/>
            <w:tblLayout w:type="fixed"/>
            <w:tblLook w:val="04A0" w:firstRow="1" w:lastRow="0" w:firstColumn="1" w:lastColumn="0" w:noHBand="0" w:noVBand="1"/>
          </w:tblPr>
        </w:tblPrChange>
      </w:tblPr>
      <w:tblGrid>
        <w:gridCol w:w="2700"/>
        <w:gridCol w:w="2160"/>
        <w:gridCol w:w="4770"/>
        <w:tblGridChange w:id="1364">
          <w:tblGrid>
            <w:gridCol w:w="2700"/>
            <w:gridCol w:w="2160"/>
            <w:gridCol w:w="4770"/>
          </w:tblGrid>
        </w:tblGridChange>
      </w:tblGrid>
      <w:tr w:rsidR="00422CE7" w:rsidRPr="008B0DFA" w14:paraId="1A5D14AE" w14:textId="77777777" w:rsidTr="009339C4">
        <w:trPr>
          <w:trHeight w:val="518"/>
          <w:trPrChange w:id="1365" w:author="Smith, Alison L" w:date="2016-11-01T09:54:00Z">
            <w:trPr>
              <w:trHeight w:val="518"/>
            </w:trPr>
          </w:trPrChange>
        </w:trPr>
        <w:tc>
          <w:tcPr>
            <w:tcW w:w="2700" w:type="dxa"/>
            <w:tcBorders>
              <w:top w:val="single" w:sz="24" w:space="0" w:color="auto"/>
              <w:left w:val="single" w:sz="24" w:space="0" w:color="auto"/>
              <w:bottom w:val="single" w:sz="24" w:space="0" w:color="auto"/>
              <w:right w:val="single" w:sz="24" w:space="0" w:color="auto"/>
            </w:tcBorders>
            <w:shd w:val="clear" w:color="auto" w:fill="BFBFBF" w:themeFill="background1" w:themeFillShade="BF"/>
            <w:vAlign w:val="center"/>
            <w:tcPrChange w:id="1366" w:author="Smith, Alison L" w:date="2016-11-01T09:54:00Z">
              <w:tcPr>
                <w:tcW w:w="2700" w:type="dxa"/>
                <w:tcBorders>
                  <w:top w:val="single" w:sz="24" w:space="0" w:color="auto"/>
                  <w:left w:val="single" w:sz="24" w:space="0" w:color="auto"/>
                  <w:bottom w:val="single" w:sz="24" w:space="0" w:color="auto"/>
                  <w:right w:val="single" w:sz="24" w:space="0" w:color="auto"/>
                </w:tcBorders>
                <w:shd w:val="clear" w:color="auto" w:fill="BFBFBF" w:themeFill="background1" w:themeFillShade="BF"/>
                <w:vAlign w:val="center"/>
              </w:tcPr>
            </w:tcPrChange>
          </w:tcPr>
          <w:p w14:paraId="587D88F7" w14:textId="77777777" w:rsidR="00422CE7" w:rsidRPr="008B0DFA" w:rsidRDefault="00422CE7">
            <w:pPr>
              <w:pStyle w:val="ListParagraph"/>
              <w:ind w:left="0"/>
              <w:jc w:val="center"/>
              <w:rPr>
                <w:b/>
                <w:sz w:val="20"/>
                <w:szCs w:val="20"/>
              </w:rPr>
              <w:pPrChange w:id="1367" w:author="Smith, Alison L" w:date="2016-11-01T09:54:00Z">
                <w:pPr>
                  <w:pStyle w:val="ListParagraph"/>
                  <w:framePr w:hSpace="180" w:wrap="around" w:vAnchor="text" w:hAnchor="text" w:y="1"/>
                  <w:ind w:left="0"/>
                  <w:suppressOverlap/>
                  <w:jc w:val="center"/>
                </w:pPr>
              </w:pPrChange>
            </w:pPr>
            <w:r>
              <w:rPr>
                <w:b/>
                <w:sz w:val="20"/>
                <w:szCs w:val="20"/>
              </w:rPr>
              <w:t>MTW ACTIVITY NAME/NUMBER</w:t>
            </w:r>
          </w:p>
        </w:tc>
        <w:tc>
          <w:tcPr>
            <w:tcW w:w="2160" w:type="dxa"/>
            <w:tcBorders>
              <w:top w:val="single" w:sz="24" w:space="0" w:color="auto"/>
              <w:left w:val="single" w:sz="24" w:space="0" w:color="auto"/>
              <w:right w:val="single" w:sz="24" w:space="0" w:color="auto"/>
            </w:tcBorders>
            <w:shd w:val="clear" w:color="auto" w:fill="BFBFBF" w:themeFill="background1" w:themeFillShade="BF"/>
            <w:vAlign w:val="center"/>
            <w:tcPrChange w:id="1368" w:author="Smith, Alison L" w:date="2016-11-01T09:54:00Z">
              <w:tcPr>
                <w:tcW w:w="2160" w:type="dxa"/>
                <w:tcBorders>
                  <w:top w:val="single" w:sz="24" w:space="0" w:color="auto"/>
                  <w:left w:val="single" w:sz="24" w:space="0" w:color="auto"/>
                  <w:right w:val="single" w:sz="24" w:space="0" w:color="auto"/>
                </w:tcBorders>
                <w:shd w:val="clear" w:color="auto" w:fill="BFBFBF" w:themeFill="background1" w:themeFillShade="BF"/>
                <w:vAlign w:val="center"/>
              </w:tcPr>
            </w:tcPrChange>
          </w:tcPr>
          <w:p w14:paraId="62FC5F7E" w14:textId="77777777" w:rsidR="00422CE7" w:rsidRPr="008B0DFA" w:rsidRDefault="00422CE7">
            <w:pPr>
              <w:pStyle w:val="ListParagraph"/>
              <w:ind w:left="0"/>
              <w:jc w:val="center"/>
              <w:rPr>
                <w:b/>
                <w:sz w:val="20"/>
                <w:szCs w:val="20"/>
              </w:rPr>
              <w:pPrChange w:id="1369" w:author="Smith, Alison L" w:date="2016-11-01T09:54:00Z">
                <w:pPr>
                  <w:pStyle w:val="ListParagraph"/>
                  <w:framePr w:hSpace="180" w:wrap="around" w:vAnchor="text" w:hAnchor="text" w:y="1"/>
                  <w:ind w:left="0"/>
                  <w:suppressOverlap/>
                  <w:jc w:val="center"/>
                </w:pPr>
              </w:pPrChange>
            </w:pPr>
            <w:r>
              <w:rPr>
                <w:b/>
                <w:sz w:val="20"/>
                <w:szCs w:val="20"/>
              </w:rPr>
              <w:t>NUMBER OF HOUSEHOLDS TRANSITIONED TO SELF SUFFICIENCY</w:t>
            </w:r>
            <w:r w:rsidR="003404E4">
              <w:rPr>
                <w:b/>
                <w:sz w:val="20"/>
                <w:szCs w:val="20"/>
              </w:rPr>
              <w:t>*</w:t>
            </w:r>
          </w:p>
        </w:tc>
        <w:tc>
          <w:tcPr>
            <w:tcW w:w="4770" w:type="dxa"/>
            <w:tcBorders>
              <w:top w:val="single" w:sz="24" w:space="0" w:color="auto"/>
              <w:left w:val="single" w:sz="24" w:space="0" w:color="auto"/>
              <w:right w:val="single" w:sz="24" w:space="0" w:color="auto"/>
            </w:tcBorders>
            <w:shd w:val="clear" w:color="auto" w:fill="BFBFBF" w:themeFill="background1" w:themeFillShade="BF"/>
            <w:vAlign w:val="center"/>
            <w:tcPrChange w:id="1370" w:author="Smith, Alison L" w:date="2016-11-01T09:54:00Z">
              <w:tcPr>
                <w:tcW w:w="4770" w:type="dxa"/>
                <w:tcBorders>
                  <w:top w:val="single" w:sz="24" w:space="0" w:color="auto"/>
                  <w:left w:val="single" w:sz="24" w:space="0" w:color="auto"/>
                  <w:right w:val="single" w:sz="24" w:space="0" w:color="auto"/>
                </w:tcBorders>
                <w:shd w:val="clear" w:color="auto" w:fill="BFBFBF" w:themeFill="background1" w:themeFillShade="BF"/>
                <w:vAlign w:val="center"/>
              </w:tcPr>
            </w:tcPrChange>
          </w:tcPr>
          <w:p w14:paraId="06E856F8" w14:textId="77777777" w:rsidR="00422CE7" w:rsidRPr="008B0DFA" w:rsidRDefault="003404E4">
            <w:pPr>
              <w:pStyle w:val="ListParagraph"/>
              <w:ind w:left="0"/>
              <w:jc w:val="center"/>
              <w:rPr>
                <w:b/>
                <w:sz w:val="20"/>
                <w:szCs w:val="20"/>
              </w:rPr>
              <w:pPrChange w:id="1371" w:author="Smith, Alison L" w:date="2016-11-01T09:54:00Z">
                <w:pPr>
                  <w:pStyle w:val="ListParagraph"/>
                  <w:framePr w:hSpace="180" w:wrap="around" w:vAnchor="text" w:hAnchor="text" w:y="1"/>
                  <w:ind w:left="0"/>
                  <w:suppressOverlap/>
                  <w:jc w:val="center"/>
                </w:pPr>
              </w:pPrChange>
            </w:pPr>
            <w:r>
              <w:rPr>
                <w:b/>
                <w:sz w:val="20"/>
                <w:szCs w:val="20"/>
              </w:rPr>
              <w:t xml:space="preserve">MTW PHA LOCAL DEFINITION OF SELF SUFFICIENCY </w:t>
            </w:r>
          </w:p>
        </w:tc>
      </w:tr>
      <w:tr w:rsidR="003404E4" w:rsidRPr="008B0DFA" w14:paraId="25E508D1" w14:textId="77777777" w:rsidTr="009339C4">
        <w:trPr>
          <w:trHeight w:val="216"/>
          <w:trPrChange w:id="1372" w:author="Smith, Alison L" w:date="2016-11-01T09:54:00Z">
            <w:trPr>
              <w:trHeight w:val="216"/>
            </w:trPr>
          </w:trPrChange>
        </w:trPr>
        <w:tc>
          <w:tcPr>
            <w:tcW w:w="2700" w:type="dxa"/>
            <w:tcBorders>
              <w:top w:val="single" w:sz="24" w:space="0" w:color="auto"/>
              <w:left w:val="single" w:sz="24" w:space="0" w:color="auto"/>
              <w:bottom w:val="single" w:sz="4" w:space="0" w:color="auto"/>
              <w:right w:val="single" w:sz="24" w:space="0" w:color="auto"/>
            </w:tcBorders>
            <w:vAlign w:val="center"/>
            <w:tcPrChange w:id="1373" w:author="Smith, Alison L" w:date="2016-11-01T09:54:00Z">
              <w:tcPr>
                <w:tcW w:w="2700" w:type="dxa"/>
                <w:tcBorders>
                  <w:top w:val="single" w:sz="24" w:space="0" w:color="auto"/>
                  <w:left w:val="single" w:sz="24" w:space="0" w:color="auto"/>
                  <w:bottom w:val="single" w:sz="4" w:space="0" w:color="auto"/>
                  <w:right w:val="single" w:sz="24" w:space="0" w:color="auto"/>
                </w:tcBorders>
                <w:vAlign w:val="center"/>
              </w:tcPr>
            </w:tcPrChange>
          </w:tcPr>
          <w:p w14:paraId="7FEF0D9B" w14:textId="77777777" w:rsidR="003404E4" w:rsidRPr="008B0DFA" w:rsidRDefault="003404E4">
            <w:pPr>
              <w:pStyle w:val="ListParagraph"/>
              <w:ind w:left="0"/>
              <w:jc w:val="center"/>
              <w:rPr>
                <w:sz w:val="20"/>
                <w:szCs w:val="20"/>
              </w:rPr>
              <w:pPrChange w:id="1374" w:author="Smith, Alison L" w:date="2016-11-01T09:54:00Z">
                <w:pPr>
                  <w:pStyle w:val="ListParagraph"/>
                  <w:framePr w:hSpace="180" w:wrap="around" w:vAnchor="text" w:hAnchor="text" w:y="1"/>
                  <w:ind w:left="0"/>
                  <w:suppressOverlap/>
                  <w:jc w:val="center"/>
                </w:pPr>
              </w:pPrChange>
            </w:pPr>
            <w:r>
              <w:rPr>
                <w:b/>
                <w:color w:val="808080" w:themeColor="background1" w:themeShade="80"/>
                <w:sz w:val="20"/>
                <w:szCs w:val="20"/>
              </w:rPr>
              <w:t>Name/Number</w:t>
            </w:r>
          </w:p>
        </w:tc>
        <w:tc>
          <w:tcPr>
            <w:tcW w:w="2160" w:type="dxa"/>
            <w:tcBorders>
              <w:top w:val="single" w:sz="24" w:space="0" w:color="auto"/>
              <w:left w:val="single" w:sz="24" w:space="0" w:color="auto"/>
              <w:bottom w:val="single" w:sz="4" w:space="0" w:color="auto"/>
              <w:right w:val="single" w:sz="24" w:space="0" w:color="auto"/>
            </w:tcBorders>
            <w:vAlign w:val="center"/>
            <w:tcPrChange w:id="1375" w:author="Smith, Alison L" w:date="2016-11-01T09:54:00Z">
              <w:tcPr>
                <w:tcW w:w="2160" w:type="dxa"/>
                <w:tcBorders>
                  <w:top w:val="single" w:sz="24" w:space="0" w:color="auto"/>
                  <w:left w:val="single" w:sz="24" w:space="0" w:color="auto"/>
                  <w:bottom w:val="single" w:sz="4" w:space="0" w:color="auto"/>
                  <w:right w:val="single" w:sz="24" w:space="0" w:color="auto"/>
                </w:tcBorders>
                <w:vAlign w:val="center"/>
              </w:tcPr>
            </w:tcPrChange>
          </w:tcPr>
          <w:p w14:paraId="10E9EE92" w14:textId="77777777" w:rsidR="003404E4" w:rsidRPr="008B0DFA" w:rsidRDefault="003404E4">
            <w:pPr>
              <w:pStyle w:val="ListParagraph"/>
              <w:ind w:left="0"/>
              <w:jc w:val="center"/>
              <w:rPr>
                <w:sz w:val="20"/>
                <w:szCs w:val="20"/>
              </w:rPr>
              <w:pPrChange w:id="1376" w:author="Smith, Alison L" w:date="2016-11-01T09:54:00Z">
                <w:pPr>
                  <w:pStyle w:val="ListParagraph"/>
                  <w:framePr w:hSpace="180" w:wrap="around" w:vAnchor="text" w:hAnchor="text" w:y="1"/>
                  <w:ind w:left="0"/>
                  <w:suppressOverlap/>
                  <w:jc w:val="center"/>
                </w:pPr>
              </w:pPrChange>
            </w:pPr>
            <w:r>
              <w:rPr>
                <w:b/>
                <w:color w:val="808080" w:themeColor="background1" w:themeShade="80"/>
                <w:sz w:val="20"/>
                <w:szCs w:val="20"/>
              </w:rPr>
              <w:t>#</w:t>
            </w:r>
          </w:p>
        </w:tc>
        <w:tc>
          <w:tcPr>
            <w:tcW w:w="4770" w:type="dxa"/>
            <w:tcBorders>
              <w:top w:val="single" w:sz="24" w:space="0" w:color="auto"/>
              <w:left w:val="single" w:sz="24" w:space="0" w:color="auto"/>
              <w:bottom w:val="single" w:sz="4" w:space="0" w:color="auto"/>
              <w:right w:val="single" w:sz="24" w:space="0" w:color="auto"/>
            </w:tcBorders>
            <w:vAlign w:val="center"/>
            <w:tcPrChange w:id="1377" w:author="Smith, Alison L" w:date="2016-11-01T09:54:00Z">
              <w:tcPr>
                <w:tcW w:w="4770" w:type="dxa"/>
                <w:tcBorders>
                  <w:top w:val="single" w:sz="24" w:space="0" w:color="auto"/>
                  <w:left w:val="single" w:sz="24" w:space="0" w:color="auto"/>
                  <w:bottom w:val="single" w:sz="4" w:space="0" w:color="auto"/>
                  <w:right w:val="single" w:sz="24" w:space="0" w:color="auto"/>
                </w:tcBorders>
                <w:vAlign w:val="center"/>
              </w:tcPr>
            </w:tcPrChange>
          </w:tcPr>
          <w:p w14:paraId="797202DE" w14:textId="77777777" w:rsidR="003404E4" w:rsidRPr="008B0DFA" w:rsidRDefault="003404E4">
            <w:pPr>
              <w:pStyle w:val="ListParagraph"/>
              <w:ind w:left="0"/>
              <w:jc w:val="center"/>
              <w:rPr>
                <w:sz w:val="20"/>
                <w:szCs w:val="20"/>
              </w:rPr>
              <w:pPrChange w:id="1378" w:author="Smith, Alison L" w:date="2016-11-01T09:54:00Z">
                <w:pPr>
                  <w:pStyle w:val="ListParagraph"/>
                  <w:framePr w:hSpace="180" w:wrap="around" w:vAnchor="text" w:hAnchor="text" w:y="1"/>
                  <w:ind w:left="0"/>
                  <w:suppressOverlap/>
                  <w:jc w:val="center"/>
                </w:pPr>
              </w:pPrChange>
            </w:pPr>
            <w:r>
              <w:rPr>
                <w:b/>
                <w:color w:val="808080" w:themeColor="background1" w:themeShade="80"/>
                <w:sz w:val="20"/>
                <w:szCs w:val="20"/>
              </w:rPr>
              <w:t>Definition</w:t>
            </w:r>
          </w:p>
        </w:tc>
      </w:tr>
      <w:tr w:rsidR="003404E4" w:rsidRPr="008B0DFA" w14:paraId="5CA1F8C0" w14:textId="77777777" w:rsidTr="009339C4">
        <w:trPr>
          <w:trHeight w:val="216"/>
          <w:trPrChange w:id="1379" w:author="Smith, Alison L" w:date="2016-11-01T09:54:00Z">
            <w:trPr>
              <w:trHeight w:val="216"/>
            </w:trPr>
          </w:trPrChange>
        </w:trPr>
        <w:tc>
          <w:tcPr>
            <w:tcW w:w="2700" w:type="dxa"/>
            <w:tcBorders>
              <w:left w:val="single" w:sz="24" w:space="0" w:color="auto"/>
              <w:bottom w:val="single" w:sz="8" w:space="0" w:color="auto"/>
              <w:right w:val="single" w:sz="24" w:space="0" w:color="auto"/>
            </w:tcBorders>
            <w:vAlign w:val="center"/>
            <w:tcPrChange w:id="1380" w:author="Smith, Alison L" w:date="2016-11-01T09:54:00Z">
              <w:tcPr>
                <w:tcW w:w="2700" w:type="dxa"/>
                <w:tcBorders>
                  <w:left w:val="single" w:sz="24" w:space="0" w:color="auto"/>
                  <w:bottom w:val="single" w:sz="8" w:space="0" w:color="auto"/>
                  <w:right w:val="single" w:sz="24" w:space="0" w:color="auto"/>
                </w:tcBorders>
                <w:vAlign w:val="center"/>
              </w:tcPr>
            </w:tcPrChange>
          </w:tcPr>
          <w:p w14:paraId="5E9011AA" w14:textId="77777777" w:rsidR="003404E4" w:rsidRPr="008B0DFA" w:rsidRDefault="003404E4">
            <w:pPr>
              <w:pStyle w:val="ListParagraph"/>
              <w:ind w:left="0"/>
              <w:jc w:val="center"/>
              <w:rPr>
                <w:sz w:val="20"/>
                <w:szCs w:val="20"/>
              </w:rPr>
              <w:pPrChange w:id="1381" w:author="Smith, Alison L" w:date="2016-11-01T09:54:00Z">
                <w:pPr>
                  <w:pStyle w:val="ListParagraph"/>
                  <w:framePr w:hSpace="180" w:wrap="around" w:vAnchor="text" w:hAnchor="text" w:y="1"/>
                  <w:ind w:left="0"/>
                  <w:suppressOverlap/>
                  <w:jc w:val="center"/>
                </w:pPr>
              </w:pPrChange>
            </w:pPr>
            <w:r>
              <w:rPr>
                <w:b/>
                <w:color w:val="808080" w:themeColor="background1" w:themeShade="80"/>
                <w:sz w:val="20"/>
                <w:szCs w:val="20"/>
              </w:rPr>
              <w:t>Name/Number</w:t>
            </w:r>
          </w:p>
        </w:tc>
        <w:tc>
          <w:tcPr>
            <w:tcW w:w="2160" w:type="dxa"/>
            <w:tcBorders>
              <w:left w:val="single" w:sz="24" w:space="0" w:color="auto"/>
              <w:bottom w:val="single" w:sz="8" w:space="0" w:color="auto"/>
              <w:right w:val="single" w:sz="24" w:space="0" w:color="auto"/>
            </w:tcBorders>
            <w:vAlign w:val="center"/>
            <w:tcPrChange w:id="1382" w:author="Smith, Alison L" w:date="2016-11-01T09:54:00Z">
              <w:tcPr>
                <w:tcW w:w="2160" w:type="dxa"/>
                <w:tcBorders>
                  <w:left w:val="single" w:sz="24" w:space="0" w:color="auto"/>
                  <w:bottom w:val="single" w:sz="8" w:space="0" w:color="auto"/>
                  <w:right w:val="single" w:sz="24" w:space="0" w:color="auto"/>
                </w:tcBorders>
                <w:vAlign w:val="center"/>
              </w:tcPr>
            </w:tcPrChange>
          </w:tcPr>
          <w:p w14:paraId="58029B7F" w14:textId="77777777" w:rsidR="003404E4" w:rsidRPr="008B0DFA" w:rsidRDefault="003404E4">
            <w:pPr>
              <w:pStyle w:val="ListParagraph"/>
              <w:ind w:left="0"/>
              <w:jc w:val="center"/>
              <w:rPr>
                <w:sz w:val="20"/>
                <w:szCs w:val="20"/>
              </w:rPr>
              <w:pPrChange w:id="1383" w:author="Smith, Alison L" w:date="2016-11-01T09:54:00Z">
                <w:pPr>
                  <w:pStyle w:val="ListParagraph"/>
                  <w:framePr w:hSpace="180" w:wrap="around" w:vAnchor="text" w:hAnchor="text" w:y="1"/>
                  <w:ind w:left="0"/>
                  <w:suppressOverlap/>
                  <w:jc w:val="center"/>
                </w:pPr>
              </w:pPrChange>
            </w:pPr>
            <w:r>
              <w:rPr>
                <w:b/>
                <w:color w:val="808080" w:themeColor="background1" w:themeShade="80"/>
                <w:sz w:val="20"/>
                <w:szCs w:val="20"/>
              </w:rPr>
              <w:t>#</w:t>
            </w:r>
          </w:p>
        </w:tc>
        <w:tc>
          <w:tcPr>
            <w:tcW w:w="4770" w:type="dxa"/>
            <w:tcBorders>
              <w:left w:val="single" w:sz="24" w:space="0" w:color="auto"/>
              <w:bottom w:val="single" w:sz="8" w:space="0" w:color="auto"/>
              <w:right w:val="single" w:sz="24" w:space="0" w:color="auto"/>
            </w:tcBorders>
            <w:vAlign w:val="center"/>
            <w:tcPrChange w:id="1384" w:author="Smith, Alison L" w:date="2016-11-01T09:54:00Z">
              <w:tcPr>
                <w:tcW w:w="4770" w:type="dxa"/>
                <w:tcBorders>
                  <w:left w:val="single" w:sz="24" w:space="0" w:color="auto"/>
                  <w:bottom w:val="single" w:sz="8" w:space="0" w:color="auto"/>
                  <w:right w:val="single" w:sz="24" w:space="0" w:color="auto"/>
                </w:tcBorders>
                <w:vAlign w:val="center"/>
              </w:tcPr>
            </w:tcPrChange>
          </w:tcPr>
          <w:p w14:paraId="771430D3" w14:textId="77777777" w:rsidR="003404E4" w:rsidRPr="008B0DFA" w:rsidRDefault="003404E4">
            <w:pPr>
              <w:pStyle w:val="ListParagraph"/>
              <w:ind w:left="0"/>
              <w:jc w:val="center"/>
              <w:rPr>
                <w:sz w:val="20"/>
                <w:szCs w:val="20"/>
              </w:rPr>
              <w:pPrChange w:id="1385" w:author="Smith, Alison L" w:date="2016-11-01T09:54:00Z">
                <w:pPr>
                  <w:pStyle w:val="ListParagraph"/>
                  <w:framePr w:hSpace="180" w:wrap="around" w:vAnchor="text" w:hAnchor="text" w:y="1"/>
                  <w:ind w:left="0"/>
                  <w:suppressOverlap/>
                  <w:jc w:val="center"/>
                </w:pPr>
              </w:pPrChange>
            </w:pPr>
            <w:r>
              <w:rPr>
                <w:b/>
                <w:color w:val="808080" w:themeColor="background1" w:themeShade="80"/>
                <w:sz w:val="20"/>
                <w:szCs w:val="20"/>
              </w:rPr>
              <w:t>Definition</w:t>
            </w:r>
          </w:p>
        </w:tc>
      </w:tr>
      <w:tr w:rsidR="003404E4" w:rsidRPr="008B0DFA" w14:paraId="22245EB7" w14:textId="77777777" w:rsidTr="009339C4">
        <w:trPr>
          <w:trHeight w:val="216"/>
          <w:trPrChange w:id="1386" w:author="Smith, Alison L" w:date="2016-11-01T09:54:00Z">
            <w:trPr>
              <w:trHeight w:val="216"/>
            </w:trPr>
          </w:trPrChange>
        </w:trPr>
        <w:tc>
          <w:tcPr>
            <w:tcW w:w="2700" w:type="dxa"/>
            <w:tcBorders>
              <w:top w:val="single" w:sz="8" w:space="0" w:color="auto"/>
              <w:left w:val="single" w:sz="24" w:space="0" w:color="auto"/>
              <w:bottom w:val="single" w:sz="24" w:space="0" w:color="auto"/>
              <w:right w:val="single" w:sz="24" w:space="0" w:color="auto"/>
            </w:tcBorders>
            <w:vAlign w:val="center"/>
            <w:tcPrChange w:id="1387" w:author="Smith, Alison L" w:date="2016-11-01T09:54:00Z">
              <w:tcPr>
                <w:tcW w:w="2700" w:type="dxa"/>
                <w:tcBorders>
                  <w:top w:val="single" w:sz="8" w:space="0" w:color="auto"/>
                  <w:left w:val="single" w:sz="24" w:space="0" w:color="auto"/>
                  <w:bottom w:val="single" w:sz="24" w:space="0" w:color="auto"/>
                  <w:right w:val="single" w:sz="24" w:space="0" w:color="auto"/>
                </w:tcBorders>
                <w:vAlign w:val="center"/>
              </w:tcPr>
            </w:tcPrChange>
          </w:tcPr>
          <w:p w14:paraId="4CD0BF62" w14:textId="77777777" w:rsidR="003404E4" w:rsidRPr="008B0DFA" w:rsidRDefault="003404E4">
            <w:pPr>
              <w:pStyle w:val="ListParagraph"/>
              <w:ind w:left="0"/>
              <w:jc w:val="center"/>
              <w:rPr>
                <w:sz w:val="20"/>
                <w:szCs w:val="20"/>
              </w:rPr>
              <w:pPrChange w:id="1388" w:author="Smith, Alison L" w:date="2016-11-01T09:54:00Z">
                <w:pPr>
                  <w:pStyle w:val="ListParagraph"/>
                  <w:framePr w:hSpace="180" w:wrap="around" w:vAnchor="text" w:hAnchor="text" w:y="1"/>
                  <w:ind w:left="0"/>
                  <w:suppressOverlap/>
                  <w:jc w:val="center"/>
                </w:pPr>
              </w:pPrChange>
            </w:pPr>
            <w:r>
              <w:rPr>
                <w:b/>
                <w:color w:val="808080" w:themeColor="background1" w:themeShade="80"/>
                <w:sz w:val="20"/>
                <w:szCs w:val="20"/>
              </w:rPr>
              <w:t>Name/Number</w:t>
            </w:r>
          </w:p>
        </w:tc>
        <w:tc>
          <w:tcPr>
            <w:tcW w:w="2160" w:type="dxa"/>
            <w:tcBorders>
              <w:top w:val="single" w:sz="8" w:space="0" w:color="auto"/>
              <w:left w:val="single" w:sz="24" w:space="0" w:color="auto"/>
              <w:bottom w:val="single" w:sz="24" w:space="0" w:color="auto"/>
              <w:right w:val="single" w:sz="24" w:space="0" w:color="auto"/>
            </w:tcBorders>
            <w:vAlign w:val="center"/>
            <w:tcPrChange w:id="1389" w:author="Smith, Alison L" w:date="2016-11-01T09:54:00Z">
              <w:tcPr>
                <w:tcW w:w="2160" w:type="dxa"/>
                <w:tcBorders>
                  <w:top w:val="single" w:sz="8" w:space="0" w:color="auto"/>
                  <w:left w:val="single" w:sz="24" w:space="0" w:color="auto"/>
                  <w:bottom w:val="single" w:sz="24" w:space="0" w:color="auto"/>
                  <w:right w:val="single" w:sz="24" w:space="0" w:color="auto"/>
                </w:tcBorders>
                <w:vAlign w:val="center"/>
              </w:tcPr>
            </w:tcPrChange>
          </w:tcPr>
          <w:p w14:paraId="7F4AE013" w14:textId="77777777" w:rsidR="003404E4" w:rsidRPr="008B0DFA" w:rsidRDefault="003404E4">
            <w:pPr>
              <w:pStyle w:val="ListParagraph"/>
              <w:ind w:left="0"/>
              <w:jc w:val="center"/>
              <w:rPr>
                <w:sz w:val="20"/>
                <w:szCs w:val="20"/>
              </w:rPr>
              <w:pPrChange w:id="1390" w:author="Smith, Alison L" w:date="2016-11-01T09:54:00Z">
                <w:pPr>
                  <w:pStyle w:val="ListParagraph"/>
                  <w:framePr w:hSpace="180" w:wrap="around" w:vAnchor="text" w:hAnchor="text" w:y="1"/>
                  <w:ind w:left="0"/>
                  <w:suppressOverlap/>
                  <w:jc w:val="center"/>
                </w:pPr>
              </w:pPrChange>
            </w:pPr>
            <w:r>
              <w:rPr>
                <w:b/>
                <w:color w:val="808080" w:themeColor="background1" w:themeShade="80"/>
                <w:sz w:val="20"/>
                <w:szCs w:val="20"/>
              </w:rPr>
              <w:t>#</w:t>
            </w:r>
          </w:p>
        </w:tc>
        <w:tc>
          <w:tcPr>
            <w:tcW w:w="4770" w:type="dxa"/>
            <w:tcBorders>
              <w:top w:val="single" w:sz="8" w:space="0" w:color="auto"/>
              <w:left w:val="single" w:sz="24" w:space="0" w:color="auto"/>
              <w:bottom w:val="single" w:sz="24" w:space="0" w:color="auto"/>
              <w:right w:val="single" w:sz="24" w:space="0" w:color="auto"/>
            </w:tcBorders>
            <w:vAlign w:val="center"/>
            <w:tcPrChange w:id="1391" w:author="Smith, Alison L" w:date="2016-11-01T09:54:00Z">
              <w:tcPr>
                <w:tcW w:w="4770" w:type="dxa"/>
                <w:tcBorders>
                  <w:top w:val="single" w:sz="8" w:space="0" w:color="auto"/>
                  <w:left w:val="single" w:sz="24" w:space="0" w:color="auto"/>
                  <w:bottom w:val="single" w:sz="24" w:space="0" w:color="auto"/>
                  <w:right w:val="single" w:sz="24" w:space="0" w:color="auto"/>
                </w:tcBorders>
                <w:vAlign w:val="center"/>
              </w:tcPr>
            </w:tcPrChange>
          </w:tcPr>
          <w:p w14:paraId="7683320F" w14:textId="77777777" w:rsidR="003404E4" w:rsidRPr="008B0DFA" w:rsidRDefault="003404E4">
            <w:pPr>
              <w:pStyle w:val="ListParagraph"/>
              <w:ind w:left="0"/>
              <w:jc w:val="center"/>
              <w:rPr>
                <w:sz w:val="20"/>
                <w:szCs w:val="20"/>
              </w:rPr>
              <w:pPrChange w:id="1392" w:author="Smith, Alison L" w:date="2016-11-01T09:54:00Z">
                <w:pPr>
                  <w:pStyle w:val="ListParagraph"/>
                  <w:framePr w:hSpace="180" w:wrap="around" w:vAnchor="text" w:hAnchor="text" w:y="1"/>
                  <w:ind w:left="0"/>
                  <w:suppressOverlap/>
                  <w:jc w:val="center"/>
                </w:pPr>
              </w:pPrChange>
            </w:pPr>
            <w:r>
              <w:rPr>
                <w:b/>
                <w:color w:val="808080" w:themeColor="background1" w:themeShade="80"/>
                <w:sz w:val="20"/>
                <w:szCs w:val="20"/>
              </w:rPr>
              <w:t>Definition</w:t>
            </w:r>
          </w:p>
        </w:tc>
      </w:tr>
      <w:tr w:rsidR="003404E4" w:rsidRPr="008B0DFA" w14:paraId="12823D5F" w14:textId="77777777" w:rsidTr="009339C4">
        <w:trPr>
          <w:trHeight w:val="216"/>
          <w:trPrChange w:id="1393" w:author="Smith, Alison L" w:date="2016-11-01T09:54:00Z">
            <w:trPr>
              <w:trHeight w:val="216"/>
            </w:trPr>
          </w:trPrChange>
        </w:trPr>
        <w:tc>
          <w:tcPr>
            <w:tcW w:w="2700" w:type="dxa"/>
            <w:tcBorders>
              <w:top w:val="single" w:sz="24" w:space="0" w:color="auto"/>
              <w:left w:val="nil"/>
              <w:bottom w:val="nil"/>
              <w:right w:val="single" w:sz="24" w:space="0" w:color="auto"/>
            </w:tcBorders>
            <w:shd w:val="clear" w:color="auto" w:fill="auto"/>
            <w:vAlign w:val="center"/>
            <w:tcPrChange w:id="1394" w:author="Smith, Alison L" w:date="2016-11-01T09:54:00Z">
              <w:tcPr>
                <w:tcW w:w="2700" w:type="dxa"/>
                <w:tcBorders>
                  <w:top w:val="single" w:sz="24" w:space="0" w:color="auto"/>
                  <w:left w:val="nil"/>
                  <w:bottom w:val="nil"/>
                  <w:right w:val="single" w:sz="24" w:space="0" w:color="auto"/>
                </w:tcBorders>
                <w:shd w:val="clear" w:color="auto" w:fill="auto"/>
                <w:vAlign w:val="center"/>
              </w:tcPr>
            </w:tcPrChange>
          </w:tcPr>
          <w:p w14:paraId="6852504B" w14:textId="77777777" w:rsidR="003404E4" w:rsidRPr="003404E4" w:rsidRDefault="003404E4">
            <w:pPr>
              <w:pStyle w:val="ListParagraph"/>
              <w:ind w:left="0"/>
              <w:jc w:val="center"/>
              <w:rPr>
                <w:b/>
                <w:sz w:val="20"/>
                <w:szCs w:val="20"/>
              </w:rPr>
              <w:pPrChange w:id="1395" w:author="Smith, Alison L" w:date="2016-11-01T09:54:00Z">
                <w:pPr>
                  <w:pStyle w:val="ListParagraph"/>
                  <w:framePr w:hSpace="180" w:wrap="around" w:vAnchor="text" w:hAnchor="text" w:y="1"/>
                  <w:ind w:left="0"/>
                  <w:suppressOverlap/>
                  <w:jc w:val="center"/>
                </w:pPr>
              </w:pPrChange>
            </w:pPr>
          </w:p>
        </w:tc>
        <w:tc>
          <w:tcPr>
            <w:tcW w:w="2160" w:type="dxa"/>
            <w:tcBorders>
              <w:top w:val="single" w:sz="24" w:space="0" w:color="auto"/>
              <w:left w:val="single" w:sz="24" w:space="0" w:color="auto"/>
              <w:bottom w:val="single" w:sz="24" w:space="0" w:color="auto"/>
              <w:right w:val="single" w:sz="24" w:space="0" w:color="auto"/>
            </w:tcBorders>
            <w:shd w:val="clear" w:color="auto" w:fill="auto"/>
            <w:vAlign w:val="center"/>
            <w:tcPrChange w:id="1396" w:author="Smith, Alison L" w:date="2016-11-01T09:54:00Z">
              <w:tcPr>
                <w:tcW w:w="2160" w:type="dxa"/>
                <w:tcBorders>
                  <w:top w:val="single" w:sz="24" w:space="0" w:color="auto"/>
                  <w:left w:val="single" w:sz="24" w:space="0" w:color="auto"/>
                  <w:bottom w:val="single" w:sz="24" w:space="0" w:color="auto"/>
                  <w:right w:val="single" w:sz="24" w:space="0" w:color="auto"/>
                </w:tcBorders>
                <w:shd w:val="clear" w:color="auto" w:fill="auto"/>
                <w:vAlign w:val="center"/>
              </w:tcPr>
            </w:tcPrChange>
          </w:tcPr>
          <w:p w14:paraId="38DF47D4" w14:textId="77777777" w:rsidR="003404E4" w:rsidRPr="003404E4" w:rsidRDefault="003404E4">
            <w:pPr>
              <w:pStyle w:val="ListParagraph"/>
              <w:ind w:left="0"/>
              <w:jc w:val="center"/>
              <w:rPr>
                <w:b/>
                <w:sz w:val="20"/>
                <w:szCs w:val="20"/>
              </w:rPr>
              <w:pPrChange w:id="1397" w:author="Smith, Alison L" w:date="2016-11-01T09:54:00Z">
                <w:pPr>
                  <w:pStyle w:val="ListParagraph"/>
                  <w:framePr w:hSpace="180" w:wrap="around" w:vAnchor="text" w:hAnchor="text" w:y="1"/>
                  <w:ind w:left="0"/>
                  <w:suppressOverlap/>
                  <w:jc w:val="center"/>
                </w:pPr>
              </w:pPrChange>
            </w:pPr>
            <w:r>
              <w:rPr>
                <w:b/>
                <w:color w:val="808080" w:themeColor="background1" w:themeShade="80"/>
                <w:sz w:val="20"/>
                <w:szCs w:val="20"/>
              </w:rPr>
              <w:t>#</w:t>
            </w:r>
          </w:p>
        </w:tc>
        <w:tc>
          <w:tcPr>
            <w:tcW w:w="4770" w:type="dxa"/>
            <w:tcBorders>
              <w:top w:val="single" w:sz="24" w:space="0" w:color="auto"/>
              <w:left w:val="single" w:sz="24" w:space="0" w:color="auto"/>
              <w:bottom w:val="nil"/>
              <w:right w:val="nil"/>
            </w:tcBorders>
            <w:vAlign w:val="center"/>
            <w:tcPrChange w:id="1398" w:author="Smith, Alison L" w:date="2016-11-01T09:54:00Z">
              <w:tcPr>
                <w:tcW w:w="4770" w:type="dxa"/>
                <w:tcBorders>
                  <w:top w:val="single" w:sz="24" w:space="0" w:color="auto"/>
                  <w:left w:val="single" w:sz="24" w:space="0" w:color="auto"/>
                  <w:bottom w:val="nil"/>
                  <w:right w:val="nil"/>
                </w:tcBorders>
                <w:vAlign w:val="center"/>
              </w:tcPr>
            </w:tcPrChange>
          </w:tcPr>
          <w:p w14:paraId="68D37025" w14:textId="77777777" w:rsidR="003404E4" w:rsidRPr="003404E4" w:rsidRDefault="003404E4">
            <w:pPr>
              <w:pStyle w:val="ListParagraph"/>
              <w:ind w:left="0"/>
              <w:jc w:val="center"/>
              <w:rPr>
                <w:b/>
                <w:sz w:val="20"/>
                <w:szCs w:val="20"/>
              </w:rPr>
              <w:pPrChange w:id="1399" w:author="Smith, Alison L" w:date="2016-11-01T09:54:00Z">
                <w:pPr>
                  <w:pStyle w:val="ListParagraph"/>
                  <w:framePr w:hSpace="180" w:wrap="around" w:vAnchor="text" w:hAnchor="text" w:y="1"/>
                  <w:ind w:left="0"/>
                  <w:suppressOverlap/>
                  <w:jc w:val="center"/>
                </w:pPr>
              </w:pPrChange>
            </w:pPr>
            <w:r>
              <w:rPr>
                <w:b/>
                <w:sz w:val="20"/>
                <w:szCs w:val="20"/>
              </w:rPr>
              <w:t>(</w:t>
            </w:r>
            <w:r w:rsidRPr="003404E4">
              <w:rPr>
                <w:b/>
                <w:i/>
                <w:sz w:val="20"/>
                <w:szCs w:val="20"/>
              </w:rPr>
              <w:t>Households Duplicated Across MTW Activities</w:t>
            </w:r>
            <w:r>
              <w:rPr>
                <w:b/>
                <w:sz w:val="20"/>
                <w:szCs w:val="20"/>
              </w:rPr>
              <w:t>)</w:t>
            </w:r>
          </w:p>
        </w:tc>
      </w:tr>
    </w:tbl>
    <w:p w14:paraId="297917A4" w14:textId="00685CD1" w:rsidR="003404E4" w:rsidRDefault="005C4FEC" w:rsidP="00422CE7">
      <w:pPr>
        <w:pStyle w:val="ListParagraph"/>
        <w:tabs>
          <w:tab w:val="left" w:pos="990"/>
          <w:tab w:val="left" w:pos="3510"/>
        </w:tabs>
        <w:rPr>
          <w:b/>
          <w:sz w:val="20"/>
          <w:szCs w:val="20"/>
        </w:rPr>
      </w:pPr>
      <w:del w:id="1400" w:author="Smith, Alison L" w:date="2016-11-01T09:54:00Z">
        <w:r w:rsidRPr="008B0DFA">
          <w:rPr>
            <w:b/>
            <w:noProof/>
            <w:sz w:val="20"/>
            <w:szCs w:val="20"/>
          </w:rPr>
          <mc:AlternateContent>
            <mc:Choice Requires="wps">
              <w:drawing>
                <wp:anchor distT="0" distB="0" distL="114300" distR="114300" simplePos="0" relativeHeight="251748352" behindDoc="0" locked="0" layoutInCell="1" allowOverlap="1" wp14:anchorId="3EBD7C44" wp14:editId="06551B58">
                  <wp:simplePos x="0" y="0"/>
                  <wp:positionH relativeFrom="column">
                    <wp:posOffset>1926619</wp:posOffset>
                  </wp:positionH>
                  <wp:positionV relativeFrom="paragraph">
                    <wp:posOffset>1464738</wp:posOffset>
                  </wp:positionV>
                  <wp:extent cx="1386249" cy="225425"/>
                  <wp:effectExtent l="19050" t="19050" r="23495" b="22225"/>
                  <wp:wrapNone/>
                  <wp:docPr id="3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6249" cy="225425"/>
                          </a:xfrm>
                          <a:prstGeom prst="rect">
                            <a:avLst/>
                          </a:prstGeom>
                          <a:solidFill>
                            <a:schemeClr val="bg1">
                              <a:lumMod val="85000"/>
                            </a:schemeClr>
                          </a:solidFill>
                          <a:ln w="28575">
                            <a:solidFill>
                              <a:srgbClr val="000000"/>
                            </a:solidFill>
                            <a:miter lim="800000"/>
                            <a:headEnd/>
                            <a:tailEnd/>
                          </a:ln>
                        </wps:spPr>
                        <wps:txbx>
                          <w:txbxContent>
                            <w:p w14:paraId="26984EFF" w14:textId="77777777" w:rsidR="00924463" w:rsidRDefault="00924463" w:rsidP="005C4FEC">
                              <w:pPr>
                                <w:jc w:val="center"/>
                                <w:rPr>
                                  <w:del w:id="1401" w:author="Smith, Alison L" w:date="2016-11-01T09:54:00Z"/>
                                </w:rPr>
                              </w:pPr>
                              <w:del w:id="1402" w:author="Smith, Alison L" w:date="2016-11-01T09:54:00Z">
                                <w:r>
                                  <w:rPr>
                                    <w:b/>
                                    <w:color w:val="808080" w:themeColor="background1" w:themeShade="80"/>
                                    <w:sz w:val="20"/>
                                    <w:szCs w:val="20"/>
                                  </w:rPr>
                                  <w:delText>#</w:delText>
                                </w:r>
                              </w:del>
                            </w:p>
                          </w:txbxContent>
                        </wps:txbx>
                        <wps:bodyPr rot="0" vert="horz" wrap="square" lIns="91440" tIns="0" rIns="9144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EBD7C44" id="_x0000_s1072" type="#_x0000_t202" style="position:absolute;left:0;text-align:left;margin-left:151.7pt;margin-top:115.35pt;width:109.15pt;height:17.7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" fillcolor="#d8d8d8 [2732]" strokeweight="2.25pt">
                  <v:textbox inset=",0,,0">
                    <w:txbxContent>
                      <w:p w14:paraId="26984EFF" w14:textId="77777777" w:rsidR="00924463" w:rsidRDefault="00924463" w:rsidP="005C4FEC">
                        <w:pPr>
                          <w:jc w:val="center"/>
                          <w:rPr>
                            <w:del w:id="1497" w:author="Smith, Alison L" w:date="2016-11-01T09:54:00Z"/>
                          </w:rPr>
                        </w:pPr>
                        <w:del w:id="1498" w:author="Smith, Alison L" w:date="2016-11-01T09:54:00Z">
                          <w:r>
                            <w:rPr>
                              <w:b/>
                              <w:color w:val="808080" w:themeColor="background1" w:themeShade="80"/>
                              <w:sz w:val="20"/>
                              <w:szCs w:val="20"/>
                            </w:rPr>
                            <w:delText>#</w:delText>
                          </w:r>
                        </w:del>
                      </w:p>
                    </w:txbxContent>
                  </v:textbox>
                </v:shape>
              </w:pict>
            </mc:Fallback>
          </mc:AlternateContent>
        </w:r>
      </w:del>
      <w:ins w:id="1403" w:author="Smith, Alison L" w:date="2016-11-01T09:54:00Z">
        <w:r w:rsidRPr="008B0DFA">
          <w:rPr>
            <w:b/>
            <w:noProof/>
            <w:sz w:val="20"/>
            <w:szCs w:val="20"/>
          </w:rPr>
          <mc:AlternateContent>
            <mc:Choice Requires="wps">
              <w:drawing>
                <wp:anchor distT="0" distB="0" distL="114300" distR="114300" simplePos="0" relativeHeight="251666944" behindDoc="0" locked="0" layoutInCell="1" allowOverlap="1" wp14:anchorId="502A71FD" wp14:editId="0763CD75">
                  <wp:simplePos x="0" y="0"/>
                  <wp:positionH relativeFrom="column">
                    <wp:posOffset>1926619</wp:posOffset>
                  </wp:positionH>
                  <wp:positionV relativeFrom="paragraph">
                    <wp:posOffset>1464738</wp:posOffset>
                  </wp:positionV>
                  <wp:extent cx="1386249" cy="225425"/>
                  <wp:effectExtent l="19050" t="19050" r="23495" b="22225"/>
                  <wp:wrapNone/>
                  <wp:docPr id="2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6249" cy="225425"/>
                          </a:xfrm>
                          <a:prstGeom prst="rect">
                            <a:avLst/>
                          </a:prstGeom>
                          <a:solidFill>
                            <a:schemeClr val="bg1">
                              <a:lumMod val="85000"/>
                            </a:schemeClr>
                          </a:solidFill>
                          <a:ln w="28575">
                            <a:solidFill>
                              <a:srgbClr val="000000"/>
                            </a:solidFill>
                            <a:miter lim="800000"/>
                            <a:headEnd/>
                            <a:tailEnd/>
                          </a:ln>
                        </wps:spPr>
                        <wps:txbx>
                          <w:txbxContent>
                            <w:p w14:paraId="16FE5A54" w14:textId="77777777" w:rsidR="000A4D30" w:rsidRDefault="000A4D30" w:rsidP="005C4FEC">
                              <w:pPr>
                                <w:jc w:val="center"/>
                                <w:rPr>
                                  <w:ins w:id="1404" w:author="Smith, Alison L" w:date="2016-11-01T09:54:00Z"/>
                                </w:rPr>
                              </w:pPr>
                              <w:ins w:id="1405" w:author="Smith, Alison L" w:date="2016-11-01T09:54:00Z">
                                <w:r>
                                  <w:rPr>
                                    <w:b/>
                                    <w:color w:val="808080" w:themeColor="background1" w:themeShade="80"/>
                                    <w:sz w:val="20"/>
                                    <w:szCs w:val="20"/>
                                  </w:rPr>
                                  <w:t>#</w:t>
                                </w:r>
                              </w:ins>
                            </w:p>
                          </w:txbxContent>
                        </wps:txbx>
                        <wps:bodyPr rot="0" vert="horz" wrap="square" lIns="91440" tIns="0" rIns="9144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02A71FD" id="_x0000_s1073" type="#_x0000_t202" style="position:absolute;left:0;text-align:left;margin-left:151.7pt;margin-top:115.35pt;width:109.15pt;height:17.7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" fillcolor="#d8d8d8 [2732]" strokeweight="2.25pt">
                  <v:textbox inset=",0,,0">
                    <w:txbxContent>
                      <w:p w14:paraId="16FE5A54" w14:textId="77777777" w:rsidR="000A4D30" w:rsidRDefault="000A4D30" w:rsidP="005C4FEC">
                        <w:pPr>
                          <w:jc w:val="center"/>
                          <w:rPr>
                            <w:ins w:id="1502" w:author="Smith, Alison L" w:date="2016-11-01T09:54:00Z"/>
                          </w:rPr>
                        </w:pPr>
                        <w:ins w:id="1503" w:author="Smith, Alison L" w:date="2016-11-01T09:54:00Z">
                          <w:r>
                            <w:rPr>
                              <w:b/>
                              <w:color w:val="808080" w:themeColor="background1" w:themeShade="80"/>
                              <w:sz w:val="20"/>
                              <w:szCs w:val="20"/>
                            </w:rPr>
                            <w:t>#</w:t>
                          </w:r>
                        </w:ins>
                      </w:p>
                    </w:txbxContent>
                  </v:textbox>
                </v:shape>
              </w:pict>
            </mc:Fallback>
          </mc:AlternateContent>
        </w:r>
      </w:ins>
      <w:r w:rsidR="003404E4">
        <w:rPr>
          <w:b/>
          <w:sz w:val="20"/>
          <w:szCs w:val="20"/>
        </w:rPr>
        <w:tab/>
      </w:r>
      <w:r w:rsidR="003404E4">
        <w:rPr>
          <w:b/>
          <w:sz w:val="20"/>
          <w:szCs w:val="20"/>
        </w:rPr>
        <w:tab/>
      </w:r>
      <w:r w:rsidR="003404E4">
        <w:rPr>
          <w:b/>
          <w:sz w:val="20"/>
          <w:szCs w:val="20"/>
        </w:rPr>
        <w:tab/>
      </w:r>
    </w:p>
    <w:p w14:paraId="258CB5E9" w14:textId="77777777" w:rsidR="00422CE7" w:rsidRDefault="003404E4" w:rsidP="00422CE7">
      <w:pPr>
        <w:pStyle w:val="ListParagraph"/>
        <w:tabs>
          <w:tab w:val="left" w:pos="990"/>
          <w:tab w:val="left" w:pos="3510"/>
        </w:tabs>
        <w:rPr>
          <w:b/>
          <w:noProof/>
          <w:sz w:val="20"/>
          <w:szCs w:val="20"/>
        </w:rPr>
      </w:pPr>
      <w:r>
        <w:rPr>
          <w:b/>
          <w:sz w:val="20"/>
          <w:szCs w:val="20"/>
        </w:rPr>
        <w:tab/>
      </w:r>
      <w:r>
        <w:rPr>
          <w:b/>
          <w:sz w:val="20"/>
          <w:szCs w:val="20"/>
        </w:rPr>
        <w:tab/>
      </w:r>
      <w:r>
        <w:rPr>
          <w:b/>
          <w:sz w:val="20"/>
          <w:szCs w:val="20"/>
        </w:rPr>
        <w:tab/>
        <w:t xml:space="preserve">   </w:t>
      </w:r>
      <w:r>
        <w:rPr>
          <w:b/>
          <w:sz w:val="20"/>
          <w:szCs w:val="20"/>
        </w:rPr>
        <w:tab/>
      </w:r>
      <w:r>
        <w:rPr>
          <w:b/>
          <w:sz w:val="20"/>
          <w:szCs w:val="20"/>
        </w:rPr>
        <w:tab/>
        <w:t xml:space="preserve">     </w:t>
      </w:r>
      <w:r w:rsidR="005C4FEC">
        <w:rPr>
          <w:b/>
          <w:sz w:val="20"/>
          <w:szCs w:val="20"/>
        </w:rPr>
        <w:t xml:space="preserve"> </w:t>
      </w:r>
      <w:r w:rsidRPr="006D06BC">
        <w:rPr>
          <w:b/>
          <w:sz w:val="20"/>
          <w:szCs w:val="20"/>
        </w:rPr>
        <w:t xml:space="preserve">Total </w:t>
      </w:r>
      <w:r>
        <w:rPr>
          <w:b/>
          <w:sz w:val="20"/>
          <w:szCs w:val="20"/>
        </w:rPr>
        <w:t>Households Transitioned to Self Sufficiency</w:t>
      </w:r>
      <w:r w:rsidRPr="008B0DFA">
        <w:rPr>
          <w:b/>
          <w:noProof/>
          <w:sz w:val="20"/>
          <w:szCs w:val="20"/>
        </w:rPr>
        <w:t xml:space="preserve"> </w:t>
      </w:r>
    </w:p>
    <w:p w14:paraId="222B827D" w14:textId="77777777" w:rsidR="003404E4" w:rsidRPr="003404E4" w:rsidRDefault="003404E4" w:rsidP="00422CE7">
      <w:pPr>
        <w:pStyle w:val="ListParagraph"/>
        <w:tabs>
          <w:tab w:val="left" w:pos="990"/>
          <w:tab w:val="left" w:pos="3510"/>
        </w:tabs>
        <w:rPr>
          <w:b/>
          <w:noProof/>
          <w:sz w:val="10"/>
          <w:szCs w:val="10"/>
        </w:rPr>
      </w:pPr>
    </w:p>
    <w:p w14:paraId="7A39BCE3" w14:textId="77777777" w:rsidR="003404E4" w:rsidRPr="00527AC5" w:rsidRDefault="003404E4" w:rsidP="00422CE7">
      <w:pPr>
        <w:pStyle w:val="ListParagraph"/>
        <w:tabs>
          <w:tab w:val="left" w:pos="990"/>
          <w:tab w:val="left" w:pos="3510"/>
        </w:tabs>
        <w:rPr>
          <w:sz w:val="18"/>
          <w:szCs w:val="18"/>
        </w:rPr>
      </w:pPr>
      <w:r w:rsidRPr="00527AC5">
        <w:rPr>
          <w:sz w:val="18"/>
          <w:szCs w:val="18"/>
        </w:rPr>
        <w:t xml:space="preserve">* </w:t>
      </w:r>
      <w:r w:rsidRPr="00527AC5">
        <w:rPr>
          <w:sz w:val="18"/>
          <w:szCs w:val="18"/>
        </w:rPr>
        <w:tab/>
        <w:t>Figures should match the outcome reported where metric SS#8 is used</w:t>
      </w:r>
      <w:r w:rsidR="006C1A85">
        <w:rPr>
          <w:sz w:val="18"/>
          <w:szCs w:val="18"/>
        </w:rPr>
        <w:t xml:space="preserve"> in Section IV of this Annual MTW Report</w:t>
      </w:r>
      <w:r w:rsidRPr="00527AC5">
        <w:rPr>
          <w:sz w:val="18"/>
          <w:szCs w:val="18"/>
        </w:rPr>
        <w:t>.</w:t>
      </w:r>
    </w:p>
    <w:p w14:paraId="14105B9C" w14:textId="77777777" w:rsidR="0002142B" w:rsidRDefault="0002142B" w:rsidP="00422CE7">
      <w:pPr>
        <w:pStyle w:val="ListParagraph"/>
        <w:tabs>
          <w:tab w:val="left" w:pos="990"/>
          <w:tab w:val="left" w:pos="3510"/>
        </w:tabs>
        <w:rPr>
          <w:sz w:val="20"/>
          <w:szCs w:val="20"/>
        </w:rPr>
      </w:pPr>
    </w:p>
    <w:p w14:paraId="52972EFC" w14:textId="77777777" w:rsidR="0002142B" w:rsidRDefault="0002142B" w:rsidP="00422CE7">
      <w:pPr>
        <w:pStyle w:val="ListParagraph"/>
        <w:tabs>
          <w:tab w:val="left" w:pos="990"/>
          <w:tab w:val="left" w:pos="3510"/>
        </w:tabs>
        <w:rPr>
          <w:sz w:val="20"/>
          <w:szCs w:val="20"/>
        </w:rPr>
      </w:pPr>
    </w:p>
    <w:p w14:paraId="0CF2660C" w14:textId="77777777" w:rsidR="0002142B" w:rsidRDefault="0002142B" w:rsidP="00422CE7">
      <w:pPr>
        <w:pStyle w:val="ListParagraph"/>
        <w:tabs>
          <w:tab w:val="left" w:pos="990"/>
          <w:tab w:val="left" w:pos="3510"/>
        </w:tabs>
        <w:rPr>
          <w:sz w:val="20"/>
          <w:szCs w:val="20"/>
        </w:rPr>
      </w:pPr>
    </w:p>
    <w:p w14:paraId="4A418E6F" w14:textId="77777777" w:rsidR="0002142B" w:rsidRDefault="0002142B" w:rsidP="00422CE7">
      <w:pPr>
        <w:pStyle w:val="ListParagraph"/>
        <w:tabs>
          <w:tab w:val="left" w:pos="990"/>
          <w:tab w:val="left" w:pos="3510"/>
        </w:tabs>
        <w:rPr>
          <w:sz w:val="20"/>
          <w:szCs w:val="20"/>
        </w:rPr>
      </w:pPr>
    </w:p>
    <w:p w14:paraId="50021B61" w14:textId="77777777" w:rsidR="005F5261" w:rsidRPr="005F5261" w:rsidRDefault="005F5261">
      <w:pPr>
        <w:framePr w:w="9780" w:wrap="auto" w:hAnchor="text" w:x="1620"/>
        <w:tabs>
          <w:tab w:val="left" w:pos="990"/>
          <w:tab w:val="left" w:pos="3510"/>
        </w:tabs>
        <w:rPr>
          <w:sz w:val="20"/>
          <w:szCs w:val="20"/>
        </w:rPr>
        <w:sectPr w:rsidR="005F5261" w:rsidRPr="005F5261" w:rsidSect="002A0CCE">
          <w:footerReference w:type="default" r:id="rId11"/>
          <w:pgSz w:w="12240" w:h="15840"/>
          <w:pgMar w:top="1152" w:right="1152" w:bottom="1080" w:left="1152" w:header="720" w:footer="720" w:gutter="0"/>
          <w:cols w:space="720"/>
          <w:docGrid w:linePitch="360"/>
          <w:sectPrChange w:id="1408" w:author="Smith, Alison L" w:date="2016-11-01T09:54:00Z">
            <w:sectPr w:rsidR="005F5261" w:rsidRPr="005F5261" w:rsidSect="002A0CCE">
              <w:pgMar w:top="1152" w:right="1152" w:bottom="1152" w:left="1152" w:header="720" w:footer="720" w:gutter="0"/>
            </w:sectPr>
          </w:sectPrChange>
        </w:sectPr>
        <w:pPrChange w:id="1409" w:author="Smith, Alison L" w:date="2016-11-01T09:54:00Z">
          <w:pPr>
            <w:tabs>
              <w:tab w:val="left" w:pos="990"/>
              <w:tab w:val="left" w:pos="3510"/>
            </w:tabs>
          </w:pPr>
        </w:pPrChange>
      </w:pPr>
    </w:p>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Change w:id="1410" w:author="Smith, Alison L" w:date="2016-11-01T09:54:00Z">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PrChange>
      </w:tblPr>
      <w:tblGrid>
        <w:gridCol w:w="9846"/>
        <w:tblGridChange w:id="1411">
          <w:tblGrid>
            <w:gridCol w:w="10152"/>
          </w:tblGrid>
        </w:tblGridChange>
      </w:tblGrid>
      <w:tr w:rsidR="0002142B" w14:paraId="0A08B268" w14:textId="77777777" w:rsidTr="00F72170">
        <w:trPr>
          <w:trHeight w:val="576"/>
          <w:trPrChange w:id="1412" w:author="Smith, Alison L" w:date="2016-11-01T09:54:00Z">
            <w:trPr>
              <w:trHeight w:val="576"/>
            </w:trPr>
          </w:trPrChange>
        </w:trPr>
        <w:tc>
          <w:tcPr>
            <w:tcW w:w="10152" w:type="dxa"/>
            <w:tcBorders>
              <w:top w:val="single" w:sz="36" w:space="0" w:color="auto"/>
              <w:left w:val="single" w:sz="36" w:space="0" w:color="auto"/>
              <w:bottom w:val="single" w:sz="36" w:space="0" w:color="auto"/>
              <w:right w:val="single" w:sz="36" w:space="0" w:color="auto"/>
            </w:tcBorders>
            <w:shd w:val="clear" w:color="auto" w:fill="A6A6A6" w:themeFill="background1" w:themeFillShade="A6"/>
            <w:vAlign w:val="center"/>
            <w:tcPrChange w:id="1413" w:author="Smith, Alison L" w:date="2016-11-01T09:54:00Z">
              <w:tcPr>
                <w:tcW w:w="10152" w:type="dxa"/>
                <w:tcBorders>
                  <w:top w:val="single" w:sz="36" w:space="0" w:color="auto"/>
                  <w:left w:val="single" w:sz="36" w:space="0" w:color="auto"/>
                  <w:bottom w:val="single" w:sz="36" w:space="0" w:color="auto"/>
                  <w:right w:val="single" w:sz="36" w:space="0" w:color="auto"/>
                </w:tcBorders>
                <w:shd w:val="clear" w:color="auto" w:fill="A6A6A6" w:themeFill="background1" w:themeFillShade="A6"/>
                <w:vAlign w:val="center"/>
              </w:tcPr>
            </w:tcPrChange>
          </w:tcPr>
          <w:p w14:paraId="7BE13705" w14:textId="77777777" w:rsidR="0002142B" w:rsidRPr="00705A4F" w:rsidRDefault="0002142B" w:rsidP="00885F38">
            <w:pPr>
              <w:pStyle w:val="ListParagraph"/>
              <w:numPr>
                <w:ilvl w:val="0"/>
                <w:numId w:val="6"/>
              </w:numPr>
              <w:ind w:left="360" w:hanging="360"/>
              <w:jc w:val="center"/>
              <w:rPr>
                <w:b/>
                <w:sz w:val="26"/>
                <w:szCs w:val="26"/>
              </w:rPr>
            </w:pPr>
            <w:r>
              <w:rPr>
                <w:b/>
                <w:sz w:val="26"/>
                <w:szCs w:val="26"/>
              </w:rPr>
              <w:t>PROPOSED MTW ACTIVITIES</w:t>
            </w:r>
            <w:r w:rsidR="006552D4">
              <w:rPr>
                <w:b/>
                <w:sz w:val="26"/>
                <w:szCs w:val="26"/>
              </w:rPr>
              <w:t>: HUD Approval Requested</w:t>
            </w:r>
          </w:p>
        </w:tc>
      </w:tr>
      <w:tr w:rsidR="0002142B" w14:paraId="40DB8360" w14:textId="77777777" w:rsidTr="002F01B3">
        <w:trPr>
          <w:trHeight w:val="504"/>
          <w:trPrChange w:id="1414" w:author="Smith, Alison L" w:date="2016-11-01T09:54:00Z">
            <w:trPr>
              <w:trHeight w:val="504"/>
            </w:trPr>
          </w:trPrChange>
        </w:trPr>
        <w:tc>
          <w:tcPr>
            <w:tcW w:w="10152" w:type="dxa"/>
            <w:tcBorders>
              <w:top w:val="single" w:sz="36" w:space="0" w:color="auto"/>
              <w:left w:val="single" w:sz="36" w:space="0" w:color="auto"/>
              <w:bottom w:val="single" w:sz="36" w:space="0" w:color="auto"/>
              <w:right w:val="single" w:sz="36" w:space="0" w:color="auto"/>
            </w:tcBorders>
            <w:shd w:val="clear" w:color="auto" w:fill="D9D9D9" w:themeFill="background1" w:themeFillShade="D9"/>
            <w:vAlign w:val="center"/>
            <w:tcPrChange w:id="1415" w:author="Smith, Alison L" w:date="2016-11-01T09:54:00Z">
              <w:tcPr>
                <w:tcW w:w="10152" w:type="dxa"/>
                <w:tcBorders>
                  <w:top w:val="single" w:sz="36" w:space="0" w:color="auto"/>
                  <w:left w:val="single" w:sz="36" w:space="0" w:color="auto"/>
                  <w:bottom w:val="single" w:sz="36" w:space="0" w:color="auto"/>
                  <w:right w:val="single" w:sz="36" w:space="0" w:color="auto"/>
                </w:tcBorders>
                <w:shd w:val="clear" w:color="auto" w:fill="D9D9D9" w:themeFill="background1" w:themeFillShade="D9"/>
                <w:vAlign w:val="center"/>
              </w:tcPr>
            </w:tcPrChange>
          </w:tcPr>
          <w:p w14:paraId="0AB0EF5D" w14:textId="77777777" w:rsidR="0002142B" w:rsidRPr="00705A4F" w:rsidRDefault="0002142B" w:rsidP="00F72170">
            <w:pPr>
              <w:jc w:val="center"/>
              <w:rPr>
                <w:b/>
                <w:caps/>
                <w:sz w:val="24"/>
                <w:szCs w:val="24"/>
                <w:u w:val="single"/>
              </w:rPr>
            </w:pPr>
            <w:r w:rsidRPr="00705A4F">
              <w:rPr>
                <w:b/>
                <w:caps/>
                <w:sz w:val="24"/>
                <w:szCs w:val="24"/>
                <w:u w:val="single"/>
              </w:rPr>
              <w:t>Annual MTW Plan</w:t>
            </w:r>
          </w:p>
        </w:tc>
      </w:tr>
      <w:tr w:rsidR="0002142B" w14:paraId="35934159" w14:textId="77777777" w:rsidTr="002F01B3">
        <w:tc>
          <w:tcPr>
            <w:tcW w:w="10152" w:type="dxa"/>
            <w:tcBorders>
              <w:top w:val="single" w:sz="36" w:space="0" w:color="auto"/>
              <w:left w:val="single" w:sz="36" w:space="0" w:color="auto"/>
              <w:bottom w:val="single" w:sz="36" w:space="0" w:color="auto"/>
              <w:right w:val="single" w:sz="36" w:space="0" w:color="auto"/>
            </w:tcBorders>
            <w:vAlign w:val="center"/>
            <w:tcPrChange w:id="1416" w:author="Smith, Alison L" w:date="2016-11-01T09:54:00Z">
              <w:tcPr>
                <w:tcW w:w="10152" w:type="dxa"/>
                <w:tcBorders>
                  <w:top w:val="single" w:sz="36" w:space="0" w:color="auto"/>
                  <w:left w:val="single" w:sz="36" w:space="0" w:color="auto"/>
                  <w:bottom w:val="single" w:sz="36" w:space="0" w:color="auto"/>
                  <w:right w:val="single" w:sz="36" w:space="0" w:color="auto"/>
                </w:tcBorders>
                <w:vAlign w:val="center"/>
              </w:tcPr>
            </w:tcPrChange>
          </w:tcPr>
          <w:p w14:paraId="404BC361" w14:textId="77777777" w:rsidR="0002142B" w:rsidRDefault="0002142B" w:rsidP="008D3C5C">
            <w:pPr>
              <w:jc w:val="center"/>
            </w:pPr>
            <w:r>
              <w:rPr>
                <w:b/>
              </w:rPr>
              <w:t xml:space="preserve">All required elements </w:t>
            </w:r>
            <w:r w:rsidR="008D3C5C">
              <w:rPr>
                <w:b/>
              </w:rPr>
              <w:t xml:space="preserve">given </w:t>
            </w:r>
            <w:r>
              <w:rPr>
                <w:b/>
              </w:rPr>
              <w:t xml:space="preserve">below must be </w:t>
            </w:r>
            <w:r w:rsidR="008D3C5C">
              <w:rPr>
                <w:b/>
              </w:rPr>
              <w:t>included</w:t>
            </w:r>
            <w:r>
              <w:rPr>
                <w:b/>
              </w:rPr>
              <w:t xml:space="preserve"> in the body of the Annual MTW Plan, grouped by each </w:t>
            </w:r>
            <w:r w:rsidR="008D3C5C">
              <w:rPr>
                <w:b/>
              </w:rPr>
              <w:t xml:space="preserve">proposed </w:t>
            </w:r>
            <w:r>
              <w:rPr>
                <w:b/>
              </w:rPr>
              <w:t xml:space="preserve">MTW activity. For metrics information, MTW PHAs must follow the guidelines from the “Standard HUD Metrics” section of this Form 50900. MTW PHAs must report all applicable </w:t>
            </w:r>
            <w:r w:rsidR="008D3C5C">
              <w:rPr>
                <w:b/>
              </w:rPr>
              <w:t>Standard HUD M</w:t>
            </w:r>
            <w:r>
              <w:rPr>
                <w:b/>
              </w:rPr>
              <w:t>etrics for each activity as assigned by HUD.</w:t>
            </w:r>
          </w:p>
        </w:tc>
      </w:tr>
      <w:tr w:rsidR="0002142B" w14:paraId="19E809F9" w14:textId="77777777" w:rsidTr="002F01B3">
        <w:trPr>
          <w:trHeight w:val="50"/>
          <w:trPrChange w:id="1417" w:author="Smith, Alison L" w:date="2016-11-01T09:54:00Z">
            <w:trPr>
              <w:trHeight w:val="50"/>
            </w:trPr>
          </w:trPrChange>
        </w:trPr>
        <w:tc>
          <w:tcPr>
            <w:tcW w:w="10152" w:type="dxa"/>
            <w:tcBorders>
              <w:top w:val="single" w:sz="36" w:space="0" w:color="auto"/>
              <w:left w:val="single" w:sz="36" w:space="0" w:color="auto"/>
              <w:right w:val="single" w:sz="36" w:space="0" w:color="auto"/>
            </w:tcBorders>
            <w:vAlign w:val="center"/>
            <w:tcPrChange w:id="1418" w:author="Smith, Alison L" w:date="2016-11-01T09:54:00Z">
              <w:tcPr>
                <w:tcW w:w="10152" w:type="dxa"/>
                <w:tcBorders>
                  <w:top w:val="single" w:sz="36" w:space="0" w:color="auto"/>
                  <w:left w:val="single" w:sz="36" w:space="0" w:color="auto"/>
                  <w:right w:val="single" w:sz="36" w:space="0" w:color="auto"/>
                </w:tcBorders>
                <w:vAlign w:val="center"/>
              </w:tcPr>
            </w:tcPrChange>
          </w:tcPr>
          <w:p w14:paraId="6D3EB664" w14:textId="77777777" w:rsidR="0002142B" w:rsidRPr="00F72170" w:rsidRDefault="0002142B" w:rsidP="00F72170">
            <w:pPr>
              <w:ind w:left="324" w:hanging="324"/>
              <w:jc w:val="center"/>
              <w:rPr>
                <w:sz w:val="10"/>
                <w:szCs w:val="10"/>
              </w:rPr>
            </w:pPr>
          </w:p>
        </w:tc>
      </w:tr>
      <w:tr w:rsidR="0002142B" w14:paraId="495C1F8F" w14:textId="77777777" w:rsidTr="00347C78">
        <w:tc>
          <w:tcPr>
            <w:tcW w:w="10152" w:type="dxa"/>
            <w:tcBorders>
              <w:left w:val="single" w:sz="36" w:space="0" w:color="auto"/>
              <w:bottom w:val="single" w:sz="18" w:space="0" w:color="auto"/>
              <w:right w:val="single" w:sz="36" w:space="0" w:color="auto"/>
            </w:tcBorders>
            <w:shd w:val="clear" w:color="auto" w:fill="D9D9D9" w:themeFill="background1" w:themeFillShade="D9"/>
            <w:vAlign w:val="center"/>
            <w:tcPrChange w:id="1419" w:author="Smith, Alison L" w:date="2016-11-01T09:54:00Z">
              <w:tcPr>
                <w:tcW w:w="10152" w:type="dxa"/>
                <w:tcBorders>
                  <w:left w:val="single" w:sz="36" w:space="0" w:color="auto"/>
                  <w:bottom w:val="single" w:sz="18" w:space="0" w:color="auto"/>
                  <w:right w:val="single" w:sz="36" w:space="0" w:color="auto"/>
                </w:tcBorders>
                <w:shd w:val="clear" w:color="auto" w:fill="D9D9D9" w:themeFill="background1" w:themeFillShade="D9"/>
                <w:vAlign w:val="center"/>
              </w:tcPr>
            </w:tcPrChange>
          </w:tcPr>
          <w:p w14:paraId="75D361CE" w14:textId="77777777" w:rsidR="00F72170" w:rsidRPr="00F07E86" w:rsidRDefault="00F72170" w:rsidP="00885F38">
            <w:pPr>
              <w:pStyle w:val="ListParagraph"/>
              <w:numPr>
                <w:ilvl w:val="0"/>
                <w:numId w:val="14"/>
              </w:numPr>
              <w:ind w:left="360"/>
              <w:rPr>
                <w:b/>
                <w:i/>
                <w:color w:val="D9D9D9" w:themeColor="background1" w:themeShade="D9"/>
              </w:rPr>
            </w:pPr>
            <w:r w:rsidRPr="00F07E86">
              <w:rPr>
                <w:b/>
                <w:i/>
              </w:rPr>
              <w:t>ACTIVITY DESCRIPTION</w:t>
            </w:r>
          </w:p>
        </w:tc>
      </w:tr>
      <w:tr w:rsidR="0002142B" w14:paraId="4C432354" w14:textId="77777777" w:rsidTr="00347C78">
        <w:tc>
          <w:tcPr>
            <w:tcW w:w="10152" w:type="dxa"/>
            <w:tcBorders>
              <w:left w:val="single" w:sz="36" w:space="0" w:color="auto"/>
              <w:bottom w:val="single" w:sz="8" w:space="0" w:color="auto"/>
              <w:right w:val="single" w:sz="36" w:space="0" w:color="auto"/>
            </w:tcBorders>
            <w:vAlign w:val="center"/>
            <w:tcPrChange w:id="1420" w:author="Smith, Alison L" w:date="2016-11-01T09:54:00Z">
              <w:tcPr>
                <w:tcW w:w="10152" w:type="dxa"/>
                <w:tcBorders>
                  <w:left w:val="single" w:sz="36" w:space="0" w:color="auto"/>
                  <w:bottom w:val="single" w:sz="8" w:space="0" w:color="auto"/>
                  <w:right w:val="single" w:sz="36" w:space="0" w:color="auto"/>
                </w:tcBorders>
                <w:vAlign w:val="center"/>
              </w:tcPr>
            </w:tcPrChange>
          </w:tcPr>
          <w:p w14:paraId="6E339760" w14:textId="77777777" w:rsidR="0002142B" w:rsidRPr="00F91C81" w:rsidRDefault="00F72170" w:rsidP="00885F38">
            <w:pPr>
              <w:pStyle w:val="ListParagraph"/>
              <w:numPr>
                <w:ilvl w:val="0"/>
                <w:numId w:val="12"/>
              </w:numPr>
              <w:rPr>
                <w:sz w:val="20"/>
                <w:szCs w:val="20"/>
              </w:rPr>
            </w:pPr>
            <w:r w:rsidRPr="00F91C81">
              <w:rPr>
                <w:sz w:val="20"/>
                <w:szCs w:val="20"/>
              </w:rPr>
              <w:t>Describe the proposed activity.</w:t>
            </w:r>
          </w:p>
        </w:tc>
      </w:tr>
      <w:tr w:rsidR="0002142B" w14:paraId="4835235A" w14:textId="77777777" w:rsidTr="00347C78">
        <w:tc>
          <w:tcPr>
            <w:tcW w:w="10152" w:type="dxa"/>
            <w:tcBorders>
              <w:top w:val="single" w:sz="8" w:space="0" w:color="auto"/>
              <w:left w:val="single" w:sz="36" w:space="0" w:color="auto"/>
              <w:bottom w:val="single" w:sz="8" w:space="0" w:color="auto"/>
              <w:right w:val="single" w:sz="36" w:space="0" w:color="auto"/>
            </w:tcBorders>
            <w:vAlign w:val="center"/>
            <w:tcPrChange w:id="1421" w:author="Smith, Alison L" w:date="2016-11-01T09:54:00Z">
              <w:tcPr>
                <w:tcW w:w="10152" w:type="dxa"/>
                <w:tcBorders>
                  <w:top w:val="single" w:sz="8" w:space="0" w:color="auto"/>
                  <w:left w:val="single" w:sz="36" w:space="0" w:color="auto"/>
                  <w:bottom w:val="single" w:sz="8" w:space="0" w:color="auto"/>
                  <w:right w:val="single" w:sz="36" w:space="0" w:color="auto"/>
                </w:tcBorders>
                <w:vAlign w:val="center"/>
              </w:tcPr>
            </w:tcPrChange>
          </w:tcPr>
          <w:p w14:paraId="46AF2542" w14:textId="77777777" w:rsidR="0002142B" w:rsidRPr="00F91C81" w:rsidRDefault="00F72170" w:rsidP="00885F38">
            <w:pPr>
              <w:pStyle w:val="ListParagraph"/>
              <w:numPr>
                <w:ilvl w:val="0"/>
                <w:numId w:val="12"/>
              </w:numPr>
              <w:rPr>
                <w:sz w:val="20"/>
                <w:szCs w:val="20"/>
              </w:rPr>
            </w:pPr>
            <w:r w:rsidRPr="00F91C81">
              <w:rPr>
                <w:sz w:val="20"/>
                <w:szCs w:val="20"/>
              </w:rPr>
              <w:t>Describe how the proposed activity will achieve one or more of the three statutory objectives and the specific impacts on that statutory objective(s).</w:t>
            </w:r>
          </w:p>
        </w:tc>
      </w:tr>
      <w:tr w:rsidR="00F72170" w14:paraId="660052B3" w14:textId="77777777" w:rsidTr="00347C78">
        <w:tc>
          <w:tcPr>
            <w:tcW w:w="10152" w:type="dxa"/>
            <w:tcBorders>
              <w:top w:val="single" w:sz="8" w:space="0" w:color="auto"/>
              <w:left w:val="single" w:sz="36" w:space="0" w:color="auto"/>
              <w:right w:val="single" w:sz="36" w:space="0" w:color="auto"/>
            </w:tcBorders>
            <w:vAlign w:val="center"/>
            <w:tcPrChange w:id="1422" w:author="Smith, Alison L" w:date="2016-11-01T09:54:00Z">
              <w:tcPr>
                <w:tcW w:w="10152" w:type="dxa"/>
                <w:tcBorders>
                  <w:top w:val="single" w:sz="8" w:space="0" w:color="auto"/>
                  <w:left w:val="single" w:sz="36" w:space="0" w:color="auto"/>
                  <w:right w:val="single" w:sz="36" w:space="0" w:color="auto"/>
                </w:tcBorders>
                <w:vAlign w:val="center"/>
              </w:tcPr>
            </w:tcPrChange>
          </w:tcPr>
          <w:p w14:paraId="399A0D63" w14:textId="77777777" w:rsidR="00F72170" w:rsidRPr="00F91C81" w:rsidRDefault="00F72170" w:rsidP="00885F38">
            <w:pPr>
              <w:pStyle w:val="ListParagraph"/>
              <w:numPr>
                <w:ilvl w:val="0"/>
                <w:numId w:val="12"/>
              </w:numPr>
              <w:rPr>
                <w:sz w:val="20"/>
                <w:szCs w:val="20"/>
              </w:rPr>
            </w:pPr>
            <w:r w:rsidRPr="00F91C81">
              <w:rPr>
                <w:sz w:val="20"/>
                <w:szCs w:val="20"/>
              </w:rPr>
              <w:t>Provide the anticipated schedule for implementing the proposed activity.</w:t>
            </w:r>
          </w:p>
        </w:tc>
      </w:tr>
      <w:tr w:rsidR="00F72170" w14:paraId="5E14E6DE" w14:textId="77777777" w:rsidTr="002F01B3">
        <w:trPr>
          <w:trHeight w:val="50"/>
          <w:trPrChange w:id="1423" w:author="Smith, Alison L" w:date="2016-11-01T09:54:00Z">
            <w:trPr>
              <w:trHeight w:val="50"/>
            </w:trPr>
          </w:trPrChange>
        </w:trPr>
        <w:tc>
          <w:tcPr>
            <w:tcW w:w="10152" w:type="dxa"/>
            <w:tcBorders>
              <w:left w:val="single" w:sz="36" w:space="0" w:color="auto"/>
              <w:right w:val="single" w:sz="36" w:space="0" w:color="auto"/>
            </w:tcBorders>
            <w:vAlign w:val="center"/>
            <w:tcPrChange w:id="1424" w:author="Smith, Alison L" w:date="2016-11-01T09:54:00Z">
              <w:tcPr>
                <w:tcW w:w="10152" w:type="dxa"/>
                <w:tcBorders>
                  <w:left w:val="single" w:sz="36" w:space="0" w:color="auto"/>
                  <w:right w:val="single" w:sz="36" w:space="0" w:color="auto"/>
                </w:tcBorders>
                <w:vAlign w:val="center"/>
              </w:tcPr>
            </w:tcPrChange>
          </w:tcPr>
          <w:p w14:paraId="35717EA9" w14:textId="77777777" w:rsidR="00F72170" w:rsidRPr="00F72170" w:rsidRDefault="00F72170" w:rsidP="00F72170">
            <w:pPr>
              <w:pStyle w:val="ListParagraph"/>
              <w:jc w:val="center"/>
              <w:rPr>
                <w:sz w:val="6"/>
                <w:szCs w:val="6"/>
              </w:rPr>
            </w:pPr>
          </w:p>
        </w:tc>
      </w:tr>
      <w:tr w:rsidR="00921522" w:rsidRPr="00F72170" w14:paraId="3E3C9306" w14:textId="77777777" w:rsidTr="00347C78">
        <w:tc>
          <w:tcPr>
            <w:tcW w:w="10152" w:type="dxa"/>
            <w:tcBorders>
              <w:left w:val="single" w:sz="36" w:space="0" w:color="auto"/>
              <w:bottom w:val="single" w:sz="18" w:space="0" w:color="auto"/>
              <w:right w:val="single" w:sz="36" w:space="0" w:color="auto"/>
            </w:tcBorders>
            <w:shd w:val="clear" w:color="auto" w:fill="D9D9D9" w:themeFill="background1" w:themeFillShade="D9"/>
            <w:vAlign w:val="center"/>
            <w:tcPrChange w:id="1425" w:author="Smith, Alison L" w:date="2016-11-01T09:54:00Z">
              <w:tcPr>
                <w:tcW w:w="10152" w:type="dxa"/>
                <w:tcBorders>
                  <w:left w:val="single" w:sz="36" w:space="0" w:color="auto"/>
                  <w:bottom w:val="single" w:sz="18" w:space="0" w:color="auto"/>
                  <w:right w:val="single" w:sz="36" w:space="0" w:color="auto"/>
                </w:tcBorders>
                <w:shd w:val="clear" w:color="auto" w:fill="D9D9D9" w:themeFill="background1" w:themeFillShade="D9"/>
                <w:vAlign w:val="center"/>
              </w:tcPr>
            </w:tcPrChange>
          </w:tcPr>
          <w:p w14:paraId="62E9CBCE" w14:textId="77777777" w:rsidR="00921522" w:rsidRPr="00F07E86" w:rsidRDefault="00921522" w:rsidP="00885F38">
            <w:pPr>
              <w:pStyle w:val="ListParagraph"/>
              <w:numPr>
                <w:ilvl w:val="0"/>
                <w:numId w:val="14"/>
              </w:numPr>
              <w:ind w:left="360"/>
              <w:rPr>
                <w:b/>
                <w:i/>
              </w:rPr>
            </w:pPr>
            <w:r w:rsidRPr="00F07E86">
              <w:rPr>
                <w:b/>
                <w:i/>
              </w:rPr>
              <w:t>ACTIVITY METRICS INFORMATION</w:t>
            </w:r>
          </w:p>
        </w:tc>
      </w:tr>
      <w:tr w:rsidR="00921522" w:rsidRPr="00705A4F" w14:paraId="3D2136CC" w14:textId="77777777" w:rsidTr="00347C78">
        <w:tc>
          <w:tcPr>
            <w:tcW w:w="10152" w:type="dxa"/>
            <w:tcBorders>
              <w:left w:val="single" w:sz="36" w:space="0" w:color="auto"/>
              <w:bottom w:val="single" w:sz="8" w:space="0" w:color="auto"/>
              <w:right w:val="single" w:sz="36" w:space="0" w:color="auto"/>
            </w:tcBorders>
            <w:vAlign w:val="center"/>
            <w:tcPrChange w:id="1426" w:author="Smith, Alison L" w:date="2016-11-01T09:54:00Z">
              <w:tcPr>
                <w:tcW w:w="10152" w:type="dxa"/>
                <w:tcBorders>
                  <w:left w:val="single" w:sz="36" w:space="0" w:color="auto"/>
                  <w:bottom w:val="single" w:sz="8" w:space="0" w:color="auto"/>
                  <w:right w:val="single" w:sz="36" w:space="0" w:color="auto"/>
                </w:tcBorders>
                <w:vAlign w:val="center"/>
              </w:tcPr>
            </w:tcPrChange>
          </w:tcPr>
          <w:p w14:paraId="34E12A51" w14:textId="77777777" w:rsidR="00921522" w:rsidRPr="00F91C81" w:rsidRDefault="00921522" w:rsidP="00885F38">
            <w:pPr>
              <w:pStyle w:val="ListParagraph"/>
              <w:numPr>
                <w:ilvl w:val="0"/>
                <w:numId w:val="15"/>
              </w:numPr>
              <w:rPr>
                <w:sz w:val="20"/>
                <w:szCs w:val="20"/>
              </w:rPr>
            </w:pPr>
            <w:r w:rsidRPr="00F91C81">
              <w:rPr>
                <w:sz w:val="20"/>
                <w:szCs w:val="20"/>
              </w:rPr>
              <w:t>Provide the metrics from the “Standard HUD Metrics” section that are applicable to the proposed activity.</w:t>
            </w:r>
          </w:p>
        </w:tc>
      </w:tr>
      <w:tr w:rsidR="00921522" w:rsidRPr="00705A4F" w14:paraId="3B4BAF9F" w14:textId="77777777" w:rsidTr="00347C78">
        <w:tc>
          <w:tcPr>
            <w:tcW w:w="10152" w:type="dxa"/>
            <w:tcBorders>
              <w:top w:val="single" w:sz="8" w:space="0" w:color="auto"/>
              <w:left w:val="single" w:sz="36" w:space="0" w:color="auto"/>
              <w:bottom w:val="single" w:sz="8" w:space="0" w:color="auto"/>
              <w:right w:val="single" w:sz="36" w:space="0" w:color="auto"/>
            </w:tcBorders>
            <w:vAlign w:val="center"/>
            <w:tcPrChange w:id="1427" w:author="Smith, Alison L" w:date="2016-11-01T09:54:00Z">
              <w:tcPr>
                <w:tcW w:w="10152" w:type="dxa"/>
                <w:tcBorders>
                  <w:top w:val="single" w:sz="8" w:space="0" w:color="auto"/>
                  <w:left w:val="single" w:sz="36" w:space="0" w:color="auto"/>
                  <w:bottom w:val="single" w:sz="8" w:space="0" w:color="auto"/>
                  <w:right w:val="single" w:sz="36" w:space="0" w:color="auto"/>
                </w:tcBorders>
                <w:vAlign w:val="center"/>
              </w:tcPr>
            </w:tcPrChange>
          </w:tcPr>
          <w:p w14:paraId="3E4013FD" w14:textId="77777777" w:rsidR="00921522" w:rsidRPr="00F91C81" w:rsidRDefault="00921522" w:rsidP="00885F38">
            <w:pPr>
              <w:pStyle w:val="ListParagraph"/>
              <w:numPr>
                <w:ilvl w:val="0"/>
                <w:numId w:val="15"/>
              </w:numPr>
              <w:rPr>
                <w:sz w:val="20"/>
                <w:szCs w:val="20"/>
              </w:rPr>
            </w:pPr>
            <w:r w:rsidRPr="00F91C81">
              <w:rPr>
                <w:sz w:val="20"/>
                <w:szCs w:val="20"/>
              </w:rPr>
              <w:t>Give the baseline performance level for each metric (a numeric value) prior to the implementation of the proposed activity.</w:t>
            </w:r>
          </w:p>
        </w:tc>
      </w:tr>
      <w:tr w:rsidR="00921522" w:rsidRPr="00705A4F" w14:paraId="666E4084" w14:textId="77777777" w:rsidTr="00347C78">
        <w:tc>
          <w:tcPr>
            <w:tcW w:w="10152" w:type="dxa"/>
            <w:tcBorders>
              <w:top w:val="single" w:sz="8" w:space="0" w:color="auto"/>
              <w:left w:val="single" w:sz="36" w:space="0" w:color="auto"/>
              <w:bottom w:val="single" w:sz="8" w:space="0" w:color="auto"/>
              <w:right w:val="single" w:sz="36" w:space="0" w:color="auto"/>
            </w:tcBorders>
            <w:vAlign w:val="center"/>
            <w:tcPrChange w:id="1428" w:author="Smith, Alison L" w:date="2016-11-01T09:54:00Z">
              <w:tcPr>
                <w:tcW w:w="10152" w:type="dxa"/>
                <w:tcBorders>
                  <w:top w:val="single" w:sz="8" w:space="0" w:color="auto"/>
                  <w:left w:val="single" w:sz="36" w:space="0" w:color="auto"/>
                  <w:bottom w:val="single" w:sz="8" w:space="0" w:color="auto"/>
                  <w:right w:val="single" w:sz="36" w:space="0" w:color="auto"/>
                </w:tcBorders>
                <w:vAlign w:val="center"/>
              </w:tcPr>
            </w:tcPrChange>
          </w:tcPr>
          <w:p w14:paraId="619D3104" w14:textId="77777777" w:rsidR="00921522" w:rsidRPr="00F91C81" w:rsidRDefault="00921522" w:rsidP="00885F38">
            <w:pPr>
              <w:pStyle w:val="ListParagraph"/>
              <w:numPr>
                <w:ilvl w:val="0"/>
                <w:numId w:val="15"/>
              </w:numPr>
              <w:rPr>
                <w:sz w:val="20"/>
                <w:szCs w:val="20"/>
              </w:rPr>
            </w:pPr>
            <w:r w:rsidRPr="00F91C81">
              <w:rPr>
                <w:sz w:val="20"/>
                <w:szCs w:val="20"/>
              </w:rPr>
              <w:t>Give the annual benchmark for each metric (a numeric value).</w:t>
            </w:r>
          </w:p>
        </w:tc>
      </w:tr>
      <w:tr w:rsidR="00921522" w:rsidRPr="00705A4F" w14:paraId="61A4A46E" w14:textId="77777777" w:rsidTr="00347C78">
        <w:trPr>
          <w:trHeight w:val="95"/>
          <w:trPrChange w:id="1429" w:author="Smith, Alison L" w:date="2016-11-01T09:54:00Z">
            <w:trPr>
              <w:trHeight w:val="95"/>
            </w:trPr>
          </w:trPrChange>
        </w:trPr>
        <w:tc>
          <w:tcPr>
            <w:tcW w:w="10152" w:type="dxa"/>
            <w:tcBorders>
              <w:top w:val="single" w:sz="8" w:space="0" w:color="auto"/>
              <w:left w:val="single" w:sz="36" w:space="0" w:color="auto"/>
              <w:bottom w:val="single" w:sz="8" w:space="0" w:color="auto"/>
              <w:right w:val="single" w:sz="36" w:space="0" w:color="auto"/>
            </w:tcBorders>
            <w:vAlign w:val="center"/>
            <w:tcPrChange w:id="1430" w:author="Smith, Alison L" w:date="2016-11-01T09:54:00Z">
              <w:tcPr>
                <w:tcW w:w="10152" w:type="dxa"/>
                <w:tcBorders>
                  <w:top w:val="single" w:sz="8" w:space="0" w:color="auto"/>
                  <w:left w:val="single" w:sz="36" w:space="0" w:color="auto"/>
                  <w:bottom w:val="single" w:sz="8" w:space="0" w:color="auto"/>
                  <w:right w:val="single" w:sz="36" w:space="0" w:color="auto"/>
                </w:tcBorders>
                <w:vAlign w:val="center"/>
              </w:tcPr>
            </w:tcPrChange>
          </w:tcPr>
          <w:p w14:paraId="2EADEE88" w14:textId="0A06AA48" w:rsidR="00921522" w:rsidRPr="00F91C81" w:rsidRDefault="00921522" w:rsidP="00885F38">
            <w:pPr>
              <w:pStyle w:val="ListParagraph"/>
              <w:numPr>
                <w:ilvl w:val="0"/>
                <w:numId w:val="15"/>
              </w:numPr>
              <w:rPr>
                <w:sz w:val="20"/>
                <w:szCs w:val="20"/>
              </w:rPr>
            </w:pPr>
            <w:del w:id="1431" w:author="Smith, Alison L" w:date="2016-11-01T09:54:00Z">
              <w:r w:rsidRPr="00F91C81">
                <w:rPr>
                  <w:sz w:val="20"/>
                  <w:szCs w:val="20"/>
                </w:rPr>
                <w:delText>Give</w:delText>
              </w:r>
            </w:del>
            <w:ins w:id="1432" w:author="Smith, Alison L" w:date="2016-11-01T09:54:00Z">
              <w:r w:rsidR="00600458">
                <w:rPr>
                  <w:sz w:val="20"/>
                  <w:szCs w:val="20"/>
                </w:rPr>
                <w:t>If applicable, g</w:t>
              </w:r>
              <w:r w:rsidRPr="00F91C81">
                <w:rPr>
                  <w:sz w:val="20"/>
                  <w:szCs w:val="20"/>
                </w:rPr>
                <w:t>ive</w:t>
              </w:r>
            </w:ins>
            <w:r w:rsidRPr="00F91C81">
              <w:rPr>
                <w:sz w:val="20"/>
                <w:szCs w:val="20"/>
              </w:rPr>
              <w:t xml:space="preserve"> the overall and/or long term benchmark(s) for each metric (a numeric value). </w:t>
            </w:r>
          </w:p>
        </w:tc>
      </w:tr>
      <w:tr w:rsidR="00921522" w:rsidRPr="00705A4F" w14:paraId="66F77F09" w14:textId="77777777" w:rsidTr="00347C78">
        <w:tc>
          <w:tcPr>
            <w:tcW w:w="10152" w:type="dxa"/>
            <w:tcBorders>
              <w:top w:val="single" w:sz="8" w:space="0" w:color="auto"/>
              <w:left w:val="single" w:sz="36" w:space="0" w:color="auto"/>
              <w:right w:val="single" w:sz="36" w:space="0" w:color="auto"/>
            </w:tcBorders>
            <w:vAlign w:val="center"/>
            <w:tcPrChange w:id="1433" w:author="Smith, Alison L" w:date="2016-11-01T09:54:00Z">
              <w:tcPr>
                <w:tcW w:w="10152" w:type="dxa"/>
                <w:tcBorders>
                  <w:top w:val="single" w:sz="8" w:space="0" w:color="auto"/>
                  <w:left w:val="single" w:sz="36" w:space="0" w:color="auto"/>
                  <w:right w:val="single" w:sz="36" w:space="0" w:color="auto"/>
                </w:tcBorders>
                <w:vAlign w:val="center"/>
              </w:tcPr>
            </w:tcPrChange>
          </w:tcPr>
          <w:p w14:paraId="044505AD" w14:textId="77777777" w:rsidR="00921522" w:rsidRPr="00F91C81" w:rsidRDefault="00921522" w:rsidP="00885F38">
            <w:pPr>
              <w:pStyle w:val="ListParagraph"/>
              <w:numPr>
                <w:ilvl w:val="0"/>
                <w:numId w:val="15"/>
              </w:numPr>
              <w:rPr>
                <w:sz w:val="20"/>
                <w:szCs w:val="20"/>
              </w:rPr>
            </w:pPr>
            <w:r w:rsidRPr="00F91C81">
              <w:rPr>
                <w:sz w:val="20"/>
                <w:szCs w:val="20"/>
              </w:rPr>
              <w:t>Give the data source from which the metric data will be compiled.</w:t>
            </w:r>
          </w:p>
        </w:tc>
      </w:tr>
      <w:tr w:rsidR="00F72170" w14:paraId="5D098008" w14:textId="77777777" w:rsidTr="002F01B3">
        <w:tc>
          <w:tcPr>
            <w:tcW w:w="10152" w:type="dxa"/>
            <w:tcBorders>
              <w:left w:val="single" w:sz="36" w:space="0" w:color="auto"/>
              <w:right w:val="single" w:sz="36" w:space="0" w:color="auto"/>
            </w:tcBorders>
            <w:vAlign w:val="center"/>
            <w:tcPrChange w:id="1434" w:author="Smith, Alison L" w:date="2016-11-01T09:54:00Z">
              <w:tcPr>
                <w:tcW w:w="10152" w:type="dxa"/>
                <w:tcBorders>
                  <w:left w:val="single" w:sz="36" w:space="0" w:color="auto"/>
                  <w:right w:val="single" w:sz="36" w:space="0" w:color="auto"/>
                </w:tcBorders>
                <w:vAlign w:val="center"/>
              </w:tcPr>
            </w:tcPrChange>
          </w:tcPr>
          <w:p w14:paraId="3FD15728" w14:textId="77777777" w:rsidR="00F72170" w:rsidRPr="00921522" w:rsidRDefault="00F72170" w:rsidP="00F72170">
            <w:pPr>
              <w:pStyle w:val="ListParagraph"/>
              <w:jc w:val="center"/>
              <w:rPr>
                <w:sz w:val="6"/>
                <w:szCs w:val="6"/>
              </w:rPr>
            </w:pPr>
          </w:p>
        </w:tc>
      </w:tr>
      <w:tr w:rsidR="00921522" w:rsidRPr="00F72170" w14:paraId="17CA2CFD" w14:textId="77777777" w:rsidTr="00347C78">
        <w:tc>
          <w:tcPr>
            <w:tcW w:w="10152" w:type="dxa"/>
            <w:tcBorders>
              <w:left w:val="single" w:sz="36" w:space="0" w:color="auto"/>
              <w:bottom w:val="single" w:sz="18" w:space="0" w:color="auto"/>
              <w:right w:val="single" w:sz="36" w:space="0" w:color="auto"/>
            </w:tcBorders>
            <w:shd w:val="clear" w:color="auto" w:fill="D9D9D9" w:themeFill="background1" w:themeFillShade="D9"/>
            <w:vAlign w:val="center"/>
            <w:tcPrChange w:id="1435" w:author="Smith, Alison L" w:date="2016-11-01T09:54:00Z">
              <w:tcPr>
                <w:tcW w:w="10152" w:type="dxa"/>
                <w:tcBorders>
                  <w:left w:val="single" w:sz="36" w:space="0" w:color="auto"/>
                  <w:bottom w:val="single" w:sz="18" w:space="0" w:color="auto"/>
                  <w:right w:val="single" w:sz="36" w:space="0" w:color="auto"/>
                </w:tcBorders>
                <w:shd w:val="clear" w:color="auto" w:fill="D9D9D9" w:themeFill="background1" w:themeFillShade="D9"/>
                <w:vAlign w:val="center"/>
              </w:tcPr>
            </w:tcPrChange>
          </w:tcPr>
          <w:p w14:paraId="50819F54" w14:textId="77777777" w:rsidR="00921522" w:rsidRPr="00F07E86" w:rsidRDefault="00921522" w:rsidP="00885F38">
            <w:pPr>
              <w:pStyle w:val="ListParagraph"/>
              <w:numPr>
                <w:ilvl w:val="0"/>
                <w:numId w:val="14"/>
              </w:numPr>
              <w:ind w:left="360"/>
              <w:rPr>
                <w:b/>
                <w:i/>
              </w:rPr>
            </w:pPr>
            <w:r w:rsidRPr="00F07E86">
              <w:rPr>
                <w:b/>
                <w:i/>
              </w:rPr>
              <w:t>COST IMPLICATIONS</w:t>
            </w:r>
          </w:p>
        </w:tc>
      </w:tr>
      <w:tr w:rsidR="00921522" w:rsidRPr="00705A4F" w14:paraId="4604E59E" w14:textId="77777777" w:rsidTr="00347C78">
        <w:tc>
          <w:tcPr>
            <w:tcW w:w="10152" w:type="dxa"/>
            <w:tcBorders>
              <w:left w:val="single" w:sz="36" w:space="0" w:color="auto"/>
              <w:bottom w:val="single" w:sz="8" w:space="0" w:color="auto"/>
              <w:right w:val="single" w:sz="36" w:space="0" w:color="auto"/>
            </w:tcBorders>
            <w:vAlign w:val="center"/>
            <w:tcPrChange w:id="1436" w:author="Smith, Alison L" w:date="2016-11-01T09:54:00Z">
              <w:tcPr>
                <w:tcW w:w="10152" w:type="dxa"/>
                <w:tcBorders>
                  <w:left w:val="single" w:sz="36" w:space="0" w:color="auto"/>
                  <w:bottom w:val="single" w:sz="8" w:space="0" w:color="auto"/>
                  <w:right w:val="single" w:sz="36" w:space="0" w:color="auto"/>
                </w:tcBorders>
                <w:vAlign w:val="center"/>
              </w:tcPr>
            </w:tcPrChange>
          </w:tcPr>
          <w:p w14:paraId="422CA6B9" w14:textId="77777777" w:rsidR="00921522" w:rsidRPr="00F91C81" w:rsidRDefault="00921522" w:rsidP="00885F38">
            <w:pPr>
              <w:pStyle w:val="ListParagraph"/>
              <w:numPr>
                <w:ilvl w:val="0"/>
                <w:numId w:val="16"/>
              </w:numPr>
              <w:rPr>
                <w:sz w:val="20"/>
                <w:szCs w:val="20"/>
              </w:rPr>
            </w:pPr>
            <w:r w:rsidRPr="00F91C81">
              <w:rPr>
                <w:sz w:val="20"/>
                <w:szCs w:val="20"/>
              </w:rPr>
              <w:t>State whether the proposed activity will result in any cost implications (positive and/or negative) for the MTW PHA.</w:t>
            </w:r>
          </w:p>
        </w:tc>
      </w:tr>
      <w:tr w:rsidR="00921522" w:rsidRPr="00705A4F" w14:paraId="548A56A0" w14:textId="77777777" w:rsidTr="00347C78">
        <w:tc>
          <w:tcPr>
            <w:tcW w:w="10152" w:type="dxa"/>
            <w:tcBorders>
              <w:top w:val="single" w:sz="8" w:space="0" w:color="auto"/>
              <w:left w:val="single" w:sz="36" w:space="0" w:color="auto"/>
              <w:right w:val="single" w:sz="36" w:space="0" w:color="auto"/>
            </w:tcBorders>
            <w:vAlign w:val="center"/>
            <w:tcPrChange w:id="1437" w:author="Smith, Alison L" w:date="2016-11-01T09:54:00Z">
              <w:tcPr>
                <w:tcW w:w="10152" w:type="dxa"/>
                <w:tcBorders>
                  <w:top w:val="single" w:sz="8" w:space="0" w:color="auto"/>
                  <w:left w:val="single" w:sz="36" w:space="0" w:color="auto"/>
                  <w:right w:val="single" w:sz="36" w:space="0" w:color="auto"/>
                </w:tcBorders>
                <w:vAlign w:val="center"/>
              </w:tcPr>
            </w:tcPrChange>
          </w:tcPr>
          <w:p w14:paraId="44E9B324" w14:textId="77777777" w:rsidR="00921522" w:rsidRPr="00F91C81" w:rsidRDefault="00921522" w:rsidP="00885F38">
            <w:pPr>
              <w:pStyle w:val="ListParagraph"/>
              <w:numPr>
                <w:ilvl w:val="0"/>
                <w:numId w:val="16"/>
              </w:numPr>
              <w:rPr>
                <w:sz w:val="20"/>
                <w:szCs w:val="20"/>
              </w:rPr>
            </w:pPr>
            <w:r w:rsidRPr="00F91C81">
              <w:rPr>
                <w:sz w:val="20"/>
                <w:szCs w:val="20"/>
              </w:rPr>
              <w:t xml:space="preserve">If the proposed activity does result in cost implications, </w:t>
            </w:r>
            <w:r w:rsidR="00F91C81" w:rsidRPr="00F91C81">
              <w:rPr>
                <w:sz w:val="20"/>
                <w:szCs w:val="20"/>
              </w:rPr>
              <w:t xml:space="preserve">provide an </w:t>
            </w:r>
            <w:r w:rsidRPr="00F91C81">
              <w:rPr>
                <w:sz w:val="20"/>
                <w:szCs w:val="20"/>
              </w:rPr>
              <w:t xml:space="preserve">estimate </w:t>
            </w:r>
            <w:r w:rsidR="00F91C81" w:rsidRPr="00F91C81">
              <w:rPr>
                <w:sz w:val="20"/>
                <w:szCs w:val="20"/>
              </w:rPr>
              <w:t>of the amount</w:t>
            </w:r>
            <w:r w:rsidRPr="00F91C81">
              <w:rPr>
                <w:sz w:val="20"/>
                <w:szCs w:val="20"/>
              </w:rPr>
              <w:t xml:space="preserve"> and discuss how the MTW PHA will manage the surplus or deficit anticipated.</w:t>
            </w:r>
          </w:p>
        </w:tc>
      </w:tr>
      <w:tr w:rsidR="00F72170" w14:paraId="1CAF2F02" w14:textId="77777777" w:rsidTr="002F01B3">
        <w:tc>
          <w:tcPr>
            <w:tcW w:w="10152" w:type="dxa"/>
            <w:tcBorders>
              <w:left w:val="single" w:sz="36" w:space="0" w:color="auto"/>
              <w:right w:val="single" w:sz="36" w:space="0" w:color="auto"/>
            </w:tcBorders>
            <w:vAlign w:val="center"/>
            <w:tcPrChange w:id="1438" w:author="Smith, Alison L" w:date="2016-11-01T09:54:00Z">
              <w:tcPr>
                <w:tcW w:w="10152" w:type="dxa"/>
                <w:tcBorders>
                  <w:left w:val="single" w:sz="36" w:space="0" w:color="auto"/>
                  <w:right w:val="single" w:sz="36" w:space="0" w:color="auto"/>
                </w:tcBorders>
                <w:vAlign w:val="center"/>
              </w:tcPr>
            </w:tcPrChange>
          </w:tcPr>
          <w:p w14:paraId="5A2A1D34" w14:textId="77777777" w:rsidR="00F72170" w:rsidRPr="00921522" w:rsidRDefault="00F72170" w:rsidP="00F72170">
            <w:pPr>
              <w:pStyle w:val="ListParagraph"/>
              <w:jc w:val="center"/>
              <w:rPr>
                <w:sz w:val="6"/>
                <w:szCs w:val="6"/>
              </w:rPr>
            </w:pPr>
          </w:p>
        </w:tc>
      </w:tr>
      <w:tr w:rsidR="00921522" w:rsidRPr="00F72170" w14:paraId="48548BD7" w14:textId="77777777" w:rsidTr="00347C78">
        <w:tc>
          <w:tcPr>
            <w:tcW w:w="10152" w:type="dxa"/>
            <w:tcBorders>
              <w:left w:val="single" w:sz="36" w:space="0" w:color="auto"/>
              <w:bottom w:val="single" w:sz="18" w:space="0" w:color="auto"/>
              <w:right w:val="single" w:sz="36" w:space="0" w:color="auto"/>
            </w:tcBorders>
            <w:shd w:val="clear" w:color="auto" w:fill="D9D9D9" w:themeFill="background1" w:themeFillShade="D9"/>
            <w:vAlign w:val="center"/>
            <w:tcPrChange w:id="1439" w:author="Smith, Alison L" w:date="2016-11-01T09:54:00Z">
              <w:tcPr>
                <w:tcW w:w="10152" w:type="dxa"/>
                <w:tcBorders>
                  <w:left w:val="single" w:sz="36" w:space="0" w:color="auto"/>
                  <w:bottom w:val="single" w:sz="18" w:space="0" w:color="auto"/>
                  <w:right w:val="single" w:sz="36" w:space="0" w:color="auto"/>
                </w:tcBorders>
                <w:shd w:val="clear" w:color="auto" w:fill="D9D9D9" w:themeFill="background1" w:themeFillShade="D9"/>
                <w:vAlign w:val="center"/>
              </w:tcPr>
            </w:tcPrChange>
          </w:tcPr>
          <w:p w14:paraId="07AB0E69" w14:textId="77777777" w:rsidR="00921522" w:rsidRPr="00F07E86" w:rsidRDefault="00921522" w:rsidP="00885F38">
            <w:pPr>
              <w:pStyle w:val="ListParagraph"/>
              <w:numPr>
                <w:ilvl w:val="0"/>
                <w:numId w:val="14"/>
              </w:numPr>
              <w:ind w:left="360"/>
              <w:rPr>
                <w:b/>
                <w:i/>
              </w:rPr>
            </w:pPr>
            <w:r w:rsidRPr="00F07E86">
              <w:rPr>
                <w:b/>
                <w:i/>
              </w:rPr>
              <w:t>NEED/JUSTIFICATION FOR MTW FLEXIBILITY</w:t>
            </w:r>
          </w:p>
        </w:tc>
      </w:tr>
      <w:tr w:rsidR="00921522" w:rsidRPr="00705A4F" w14:paraId="144D2EA4" w14:textId="77777777" w:rsidTr="00347C78">
        <w:tc>
          <w:tcPr>
            <w:tcW w:w="10152" w:type="dxa"/>
            <w:tcBorders>
              <w:left w:val="single" w:sz="36" w:space="0" w:color="auto"/>
              <w:bottom w:val="single" w:sz="8" w:space="0" w:color="auto"/>
              <w:right w:val="single" w:sz="36" w:space="0" w:color="auto"/>
            </w:tcBorders>
            <w:vAlign w:val="center"/>
            <w:tcPrChange w:id="1440" w:author="Smith, Alison L" w:date="2016-11-01T09:54:00Z">
              <w:tcPr>
                <w:tcW w:w="10152" w:type="dxa"/>
                <w:tcBorders>
                  <w:left w:val="single" w:sz="36" w:space="0" w:color="auto"/>
                  <w:bottom w:val="single" w:sz="8" w:space="0" w:color="auto"/>
                  <w:right w:val="single" w:sz="36" w:space="0" w:color="auto"/>
                </w:tcBorders>
                <w:vAlign w:val="center"/>
              </w:tcPr>
            </w:tcPrChange>
          </w:tcPr>
          <w:p w14:paraId="6E858BB2" w14:textId="77777777" w:rsidR="00921522" w:rsidRPr="00F91C81" w:rsidRDefault="00F91C81" w:rsidP="00885F38">
            <w:pPr>
              <w:pStyle w:val="ListParagraph"/>
              <w:numPr>
                <w:ilvl w:val="0"/>
                <w:numId w:val="17"/>
              </w:numPr>
              <w:rPr>
                <w:sz w:val="20"/>
                <w:szCs w:val="20"/>
              </w:rPr>
            </w:pPr>
            <w:r w:rsidRPr="00F91C81">
              <w:rPr>
                <w:sz w:val="20"/>
                <w:szCs w:val="20"/>
              </w:rPr>
              <w:t>Cite the authorization(s) detailed in Attachment C and/or D of the Standard MTW Agreement (or applicable successor section in future iterations of the MTW Agreement) that gives the MTW PHA flexibility to conduct the proposed activity.</w:t>
            </w:r>
          </w:p>
        </w:tc>
      </w:tr>
      <w:tr w:rsidR="00921522" w:rsidRPr="00705A4F" w14:paraId="409E3222" w14:textId="77777777" w:rsidTr="00347C78">
        <w:tc>
          <w:tcPr>
            <w:tcW w:w="10152" w:type="dxa"/>
            <w:tcBorders>
              <w:top w:val="single" w:sz="8" w:space="0" w:color="auto"/>
              <w:left w:val="single" w:sz="36" w:space="0" w:color="auto"/>
              <w:bottom w:val="nil"/>
              <w:right w:val="single" w:sz="36" w:space="0" w:color="auto"/>
            </w:tcBorders>
            <w:vAlign w:val="center"/>
            <w:tcPrChange w:id="1441" w:author="Smith, Alison L" w:date="2016-11-01T09:54:00Z">
              <w:tcPr>
                <w:tcW w:w="10152" w:type="dxa"/>
                <w:tcBorders>
                  <w:top w:val="single" w:sz="8" w:space="0" w:color="auto"/>
                  <w:left w:val="single" w:sz="36" w:space="0" w:color="auto"/>
                  <w:bottom w:val="nil"/>
                  <w:right w:val="single" w:sz="36" w:space="0" w:color="auto"/>
                </w:tcBorders>
                <w:vAlign w:val="center"/>
              </w:tcPr>
            </w:tcPrChange>
          </w:tcPr>
          <w:p w14:paraId="70031088" w14:textId="77777777" w:rsidR="00921522" w:rsidRPr="00F91C81" w:rsidRDefault="00F91C81" w:rsidP="00885F38">
            <w:pPr>
              <w:pStyle w:val="ListParagraph"/>
              <w:numPr>
                <w:ilvl w:val="0"/>
                <w:numId w:val="17"/>
              </w:numPr>
              <w:rPr>
                <w:sz w:val="20"/>
                <w:szCs w:val="20"/>
              </w:rPr>
            </w:pPr>
            <w:r w:rsidRPr="00F91C81">
              <w:rPr>
                <w:sz w:val="20"/>
                <w:szCs w:val="20"/>
              </w:rPr>
              <w:t>Explain why the cited authorization(s) is needed to engage in the proposed activity.</w:t>
            </w:r>
          </w:p>
        </w:tc>
      </w:tr>
      <w:tr w:rsidR="00921522" w:rsidRPr="00705A4F" w14:paraId="70005155" w14:textId="77777777" w:rsidTr="002F01B3">
        <w:tc>
          <w:tcPr>
            <w:tcW w:w="10152" w:type="dxa"/>
            <w:tcBorders>
              <w:top w:val="nil"/>
              <w:left w:val="single" w:sz="36" w:space="0" w:color="auto"/>
              <w:right w:val="single" w:sz="36" w:space="0" w:color="auto"/>
            </w:tcBorders>
            <w:vAlign w:val="center"/>
            <w:tcPrChange w:id="1442" w:author="Smith, Alison L" w:date="2016-11-01T09:54:00Z">
              <w:tcPr>
                <w:tcW w:w="10152" w:type="dxa"/>
                <w:tcBorders>
                  <w:top w:val="nil"/>
                  <w:left w:val="single" w:sz="36" w:space="0" w:color="auto"/>
                  <w:right w:val="single" w:sz="36" w:space="0" w:color="auto"/>
                </w:tcBorders>
                <w:vAlign w:val="center"/>
              </w:tcPr>
            </w:tcPrChange>
          </w:tcPr>
          <w:p w14:paraId="0FF61E97" w14:textId="77777777" w:rsidR="00921522" w:rsidRPr="00705A4F" w:rsidRDefault="00F91C81" w:rsidP="00347C78">
            <w:pPr>
              <w:pStyle w:val="ListParagraph"/>
            </w:pPr>
            <w:r>
              <w:rPr>
                <w:i/>
                <w:sz w:val="18"/>
                <w:szCs w:val="18"/>
              </w:rPr>
              <w:t xml:space="preserve">Every reasonable effort should be made by the MTW PHA to reference the complete and correct authorization(s) that are applicable to a particular activity when proposing </w:t>
            </w:r>
            <w:r w:rsidR="006C1A85">
              <w:rPr>
                <w:i/>
                <w:sz w:val="18"/>
                <w:szCs w:val="18"/>
              </w:rPr>
              <w:t xml:space="preserve">the </w:t>
            </w:r>
            <w:r>
              <w:rPr>
                <w:i/>
                <w:sz w:val="18"/>
                <w:szCs w:val="18"/>
              </w:rPr>
              <w:t>activity. A failure to cite the correct or entire statue or regulation will require a technical revision to the activity to include the correct authorization(s).</w:t>
            </w:r>
          </w:p>
        </w:tc>
      </w:tr>
      <w:tr w:rsidR="00F72170" w14:paraId="5DEF171E" w14:textId="77777777" w:rsidTr="002F01B3">
        <w:tc>
          <w:tcPr>
            <w:tcW w:w="10152" w:type="dxa"/>
            <w:tcBorders>
              <w:left w:val="single" w:sz="36" w:space="0" w:color="auto"/>
              <w:right w:val="single" w:sz="36" w:space="0" w:color="auto"/>
            </w:tcBorders>
            <w:vAlign w:val="center"/>
            <w:tcPrChange w:id="1443" w:author="Smith, Alison L" w:date="2016-11-01T09:54:00Z">
              <w:tcPr>
                <w:tcW w:w="10152" w:type="dxa"/>
                <w:tcBorders>
                  <w:left w:val="single" w:sz="36" w:space="0" w:color="auto"/>
                  <w:right w:val="single" w:sz="36" w:space="0" w:color="auto"/>
                </w:tcBorders>
                <w:vAlign w:val="center"/>
              </w:tcPr>
            </w:tcPrChange>
          </w:tcPr>
          <w:p w14:paraId="573D18D9" w14:textId="77777777" w:rsidR="00F72170" w:rsidRPr="00F91C81" w:rsidRDefault="00F72170" w:rsidP="00F72170">
            <w:pPr>
              <w:pStyle w:val="ListParagraph"/>
              <w:jc w:val="center"/>
              <w:rPr>
                <w:sz w:val="6"/>
                <w:szCs w:val="6"/>
              </w:rPr>
            </w:pPr>
          </w:p>
        </w:tc>
      </w:tr>
      <w:tr w:rsidR="00F91C81" w:rsidRPr="00F72170" w14:paraId="7644D143" w14:textId="77777777" w:rsidTr="00347C78">
        <w:tc>
          <w:tcPr>
            <w:tcW w:w="10152" w:type="dxa"/>
            <w:tcBorders>
              <w:left w:val="single" w:sz="36" w:space="0" w:color="auto"/>
              <w:bottom w:val="single" w:sz="18" w:space="0" w:color="auto"/>
              <w:right w:val="single" w:sz="36" w:space="0" w:color="auto"/>
            </w:tcBorders>
            <w:shd w:val="clear" w:color="auto" w:fill="D9D9D9" w:themeFill="background1" w:themeFillShade="D9"/>
            <w:vAlign w:val="center"/>
            <w:tcPrChange w:id="1444" w:author="Smith, Alison L" w:date="2016-11-01T09:54:00Z">
              <w:tcPr>
                <w:tcW w:w="10152" w:type="dxa"/>
                <w:tcBorders>
                  <w:left w:val="single" w:sz="36" w:space="0" w:color="auto"/>
                  <w:bottom w:val="single" w:sz="18" w:space="0" w:color="auto"/>
                  <w:right w:val="single" w:sz="36" w:space="0" w:color="auto"/>
                </w:tcBorders>
                <w:shd w:val="clear" w:color="auto" w:fill="D9D9D9" w:themeFill="background1" w:themeFillShade="D9"/>
                <w:vAlign w:val="center"/>
              </w:tcPr>
            </w:tcPrChange>
          </w:tcPr>
          <w:p w14:paraId="3856D562" w14:textId="77777777" w:rsidR="00F91C81" w:rsidRPr="00F07E86" w:rsidRDefault="00F91C81" w:rsidP="00885F38">
            <w:pPr>
              <w:pStyle w:val="ListParagraph"/>
              <w:numPr>
                <w:ilvl w:val="0"/>
                <w:numId w:val="14"/>
              </w:numPr>
              <w:ind w:left="360"/>
              <w:rPr>
                <w:b/>
                <w:i/>
              </w:rPr>
            </w:pPr>
            <w:r w:rsidRPr="00F07E86">
              <w:rPr>
                <w:b/>
                <w:i/>
              </w:rPr>
              <w:t>RENT REFORM INFORMATION (if applicabl</w:t>
            </w:r>
            <w:r w:rsidRPr="00F07E86">
              <w:rPr>
                <w:b/>
                <w:i/>
                <w:shd w:val="clear" w:color="auto" w:fill="D9D9D9" w:themeFill="background1" w:themeFillShade="D9"/>
              </w:rPr>
              <w:t>e</w:t>
            </w:r>
            <w:r w:rsidRPr="00F07E86">
              <w:rPr>
                <w:b/>
                <w:i/>
              </w:rPr>
              <w:t>)</w:t>
            </w:r>
          </w:p>
        </w:tc>
      </w:tr>
      <w:tr w:rsidR="00F91C81" w:rsidRPr="00F91C81" w14:paraId="75EA117B" w14:textId="77777777" w:rsidTr="00347C78">
        <w:tc>
          <w:tcPr>
            <w:tcW w:w="10152" w:type="dxa"/>
            <w:tcBorders>
              <w:left w:val="single" w:sz="36" w:space="0" w:color="auto"/>
              <w:bottom w:val="single" w:sz="18" w:space="0" w:color="auto"/>
              <w:right w:val="single" w:sz="36" w:space="0" w:color="auto"/>
            </w:tcBorders>
            <w:vAlign w:val="center"/>
            <w:tcPrChange w:id="1445" w:author="Smith, Alison L" w:date="2016-11-01T09:54:00Z">
              <w:tcPr>
                <w:tcW w:w="10152" w:type="dxa"/>
                <w:tcBorders>
                  <w:left w:val="single" w:sz="36" w:space="0" w:color="auto"/>
                  <w:bottom w:val="single" w:sz="18" w:space="0" w:color="auto"/>
                  <w:right w:val="single" w:sz="36" w:space="0" w:color="auto"/>
                </w:tcBorders>
                <w:vAlign w:val="center"/>
              </w:tcPr>
            </w:tcPrChange>
          </w:tcPr>
          <w:p w14:paraId="491CEE2D" w14:textId="77777777" w:rsidR="00F91C81" w:rsidRPr="00F91C81" w:rsidRDefault="00F91C81" w:rsidP="00C038DE">
            <w:pPr>
              <w:rPr>
                <w:sz w:val="20"/>
                <w:szCs w:val="20"/>
              </w:rPr>
            </w:pPr>
            <w:r>
              <w:rPr>
                <w:sz w:val="20"/>
                <w:szCs w:val="20"/>
              </w:rPr>
              <w:t>HUD defines “rent reform” as any change to how rent</w:t>
            </w:r>
            <w:r w:rsidR="003F2127">
              <w:rPr>
                <w:sz w:val="20"/>
                <w:szCs w:val="20"/>
              </w:rPr>
              <w:t>/tenant share</w:t>
            </w:r>
            <w:r>
              <w:rPr>
                <w:sz w:val="20"/>
                <w:szCs w:val="20"/>
              </w:rPr>
              <w:t xml:space="preserve"> is calculated for a household that would not be allowable absent the MTW activity. Any MTW activity that an MTW PHA enacts that alters the rent calculation</w:t>
            </w:r>
            <w:r w:rsidR="00C038DE">
              <w:rPr>
                <w:sz w:val="20"/>
                <w:szCs w:val="20"/>
              </w:rPr>
              <w:t xml:space="preserve"> (the amount a household contributes towards their housing costs)</w:t>
            </w:r>
            <w:r>
              <w:rPr>
                <w:sz w:val="20"/>
                <w:szCs w:val="20"/>
              </w:rPr>
              <w:t xml:space="preserve"> would be considered a type of rent reform. The following information must be provided for all rent reform activities.</w:t>
            </w:r>
          </w:p>
        </w:tc>
      </w:tr>
      <w:tr w:rsidR="00F91C81" w:rsidRPr="00F91C81" w14:paraId="01BD11DC" w14:textId="77777777" w:rsidTr="00347C78">
        <w:tc>
          <w:tcPr>
            <w:tcW w:w="10152" w:type="dxa"/>
            <w:tcBorders>
              <w:top w:val="single" w:sz="18" w:space="0" w:color="auto"/>
              <w:left w:val="single" w:sz="36" w:space="0" w:color="auto"/>
              <w:bottom w:val="single" w:sz="8" w:space="0" w:color="auto"/>
              <w:right w:val="single" w:sz="36" w:space="0" w:color="auto"/>
            </w:tcBorders>
            <w:vAlign w:val="center"/>
            <w:tcPrChange w:id="1446" w:author="Smith, Alison L" w:date="2016-11-01T09:54:00Z">
              <w:tcPr>
                <w:tcW w:w="10152" w:type="dxa"/>
                <w:tcBorders>
                  <w:top w:val="single" w:sz="18" w:space="0" w:color="auto"/>
                  <w:left w:val="single" w:sz="36" w:space="0" w:color="auto"/>
                  <w:bottom w:val="single" w:sz="8" w:space="0" w:color="auto"/>
                  <w:right w:val="single" w:sz="36" w:space="0" w:color="auto"/>
                </w:tcBorders>
                <w:vAlign w:val="center"/>
              </w:tcPr>
            </w:tcPrChange>
          </w:tcPr>
          <w:p w14:paraId="2FAD936C" w14:textId="77777777" w:rsidR="00F91C81" w:rsidRPr="00C038DE" w:rsidRDefault="003F2127" w:rsidP="00885F38">
            <w:pPr>
              <w:pStyle w:val="ListParagraph"/>
              <w:numPr>
                <w:ilvl w:val="0"/>
                <w:numId w:val="18"/>
              </w:numPr>
              <w:rPr>
                <w:b/>
                <w:sz w:val="20"/>
                <w:szCs w:val="20"/>
              </w:rPr>
            </w:pPr>
            <w:r w:rsidRPr="00C038DE">
              <w:rPr>
                <w:b/>
                <w:sz w:val="20"/>
                <w:szCs w:val="20"/>
              </w:rPr>
              <w:t>IMPACT ANALYSIS</w:t>
            </w:r>
          </w:p>
          <w:p w14:paraId="30FD53E7" w14:textId="77777777" w:rsidR="003F2127" w:rsidRDefault="00C038DE" w:rsidP="003F2127">
            <w:pPr>
              <w:pStyle w:val="ListParagraph"/>
              <w:rPr>
                <w:sz w:val="20"/>
                <w:szCs w:val="20"/>
              </w:rPr>
            </w:pPr>
            <w:r>
              <w:rPr>
                <w:sz w:val="20"/>
                <w:szCs w:val="20"/>
              </w:rPr>
              <w:t xml:space="preserve">The MTW PHA may provide an impact analysis for each component of the rent reform activity or a comprehensive impact analysis of the rent reform activity. </w:t>
            </w:r>
            <w:r w:rsidR="003F2127">
              <w:rPr>
                <w:sz w:val="20"/>
                <w:szCs w:val="20"/>
              </w:rPr>
              <w:t>To assess the impacts of the rent reform activity, the following steps are suggested:</w:t>
            </w:r>
          </w:p>
          <w:p w14:paraId="01888B34" w14:textId="77777777" w:rsidR="003F2127" w:rsidRDefault="003F2127" w:rsidP="00885F38">
            <w:pPr>
              <w:pStyle w:val="ListParagraph"/>
              <w:numPr>
                <w:ilvl w:val="0"/>
                <w:numId w:val="13"/>
              </w:numPr>
              <w:rPr>
                <w:sz w:val="20"/>
                <w:szCs w:val="20"/>
              </w:rPr>
            </w:pPr>
            <w:r>
              <w:rPr>
                <w:sz w:val="20"/>
                <w:szCs w:val="20"/>
              </w:rPr>
              <w:t>A description of how the proposed MTW activity will impact household rent/tenant share.</w:t>
            </w:r>
          </w:p>
          <w:p w14:paraId="6E510BE6" w14:textId="77777777" w:rsidR="003F2127" w:rsidRDefault="003F2127" w:rsidP="00885F38">
            <w:pPr>
              <w:pStyle w:val="ListParagraph"/>
              <w:numPr>
                <w:ilvl w:val="0"/>
                <w:numId w:val="13"/>
              </w:numPr>
              <w:rPr>
                <w:sz w:val="20"/>
                <w:szCs w:val="20"/>
              </w:rPr>
            </w:pPr>
            <w:r>
              <w:rPr>
                <w:sz w:val="20"/>
                <w:szCs w:val="20"/>
              </w:rPr>
              <w:t>A description of how the MTW PHA will implement and track the rent reform activity and how that process will enable the identification of any unintended consequences/impacts.</w:t>
            </w:r>
          </w:p>
          <w:p w14:paraId="364277BC" w14:textId="77777777" w:rsidR="003F2127" w:rsidRDefault="003F2127" w:rsidP="00885F38">
            <w:pPr>
              <w:pStyle w:val="ListParagraph"/>
              <w:numPr>
                <w:ilvl w:val="0"/>
                <w:numId w:val="13"/>
              </w:numPr>
              <w:rPr>
                <w:sz w:val="20"/>
                <w:szCs w:val="20"/>
              </w:rPr>
            </w:pPr>
            <w:r>
              <w:rPr>
                <w:sz w:val="20"/>
                <w:szCs w:val="20"/>
              </w:rPr>
              <w:t>A numerical analysis detailing the intended/possible impacts of the rent reform activity (including changes to the amount of rent/tenant share, rent burden increases/decreases, households affected, etc.)</w:t>
            </w:r>
          </w:p>
          <w:p w14:paraId="2EF82C02" w14:textId="77777777" w:rsidR="003F2127" w:rsidRPr="00F91C81" w:rsidRDefault="003F2127" w:rsidP="00885F38">
            <w:pPr>
              <w:pStyle w:val="ListParagraph"/>
              <w:numPr>
                <w:ilvl w:val="0"/>
                <w:numId w:val="13"/>
              </w:numPr>
              <w:rPr>
                <w:sz w:val="20"/>
                <w:szCs w:val="20"/>
              </w:rPr>
            </w:pPr>
            <w:r>
              <w:rPr>
                <w:sz w:val="20"/>
                <w:szCs w:val="20"/>
              </w:rPr>
              <w:t xml:space="preserve">A plan for how the MTW PHA will weigh the consequences/benefits of the rent reform activity to determine whether </w:t>
            </w:r>
            <w:r w:rsidR="00C038DE">
              <w:rPr>
                <w:sz w:val="20"/>
                <w:szCs w:val="20"/>
              </w:rPr>
              <w:t>it should be adjusted/terminated/reduced/continued/expanded.</w:t>
            </w:r>
          </w:p>
        </w:tc>
      </w:tr>
      <w:tr w:rsidR="00F91C81" w:rsidRPr="00F91C81" w14:paraId="65B2801B" w14:textId="77777777" w:rsidTr="00347C78">
        <w:tc>
          <w:tcPr>
            <w:tcW w:w="10152" w:type="dxa"/>
            <w:tcBorders>
              <w:top w:val="single" w:sz="8" w:space="0" w:color="auto"/>
              <w:left w:val="single" w:sz="36" w:space="0" w:color="auto"/>
              <w:bottom w:val="single" w:sz="8" w:space="0" w:color="auto"/>
              <w:right w:val="single" w:sz="36" w:space="0" w:color="auto"/>
            </w:tcBorders>
            <w:vAlign w:val="center"/>
            <w:tcPrChange w:id="1447" w:author="Smith, Alison L" w:date="2016-11-01T09:54:00Z">
              <w:tcPr>
                <w:tcW w:w="10152" w:type="dxa"/>
                <w:tcBorders>
                  <w:top w:val="single" w:sz="8" w:space="0" w:color="auto"/>
                  <w:left w:val="single" w:sz="36" w:space="0" w:color="auto"/>
                  <w:bottom w:val="single" w:sz="8" w:space="0" w:color="auto"/>
                  <w:right w:val="single" w:sz="36" w:space="0" w:color="auto"/>
                </w:tcBorders>
                <w:vAlign w:val="center"/>
              </w:tcPr>
            </w:tcPrChange>
          </w:tcPr>
          <w:p w14:paraId="4D62E330" w14:textId="77777777" w:rsidR="00F91C81" w:rsidRPr="00C038DE" w:rsidRDefault="00C038DE" w:rsidP="00885F38">
            <w:pPr>
              <w:pStyle w:val="ListParagraph"/>
              <w:numPr>
                <w:ilvl w:val="0"/>
                <w:numId w:val="18"/>
              </w:numPr>
              <w:rPr>
                <w:b/>
                <w:sz w:val="20"/>
                <w:szCs w:val="20"/>
              </w:rPr>
            </w:pPr>
            <w:r w:rsidRPr="00C038DE">
              <w:rPr>
                <w:b/>
                <w:sz w:val="20"/>
                <w:szCs w:val="20"/>
              </w:rPr>
              <w:t>HARDSHIP CASE CRITERIA</w:t>
            </w:r>
            <w:r>
              <w:rPr>
                <w:b/>
                <w:sz w:val="20"/>
                <w:szCs w:val="20"/>
              </w:rPr>
              <w:br/>
            </w:r>
            <w:r>
              <w:rPr>
                <w:sz w:val="20"/>
                <w:szCs w:val="20"/>
              </w:rPr>
              <w:t>The MTW PHA must establish a hardship policy that clearly defines the circumstances under which households may be exempted or provided temporary relief from the rent reform activity. The MTW PHA must describe how such households could access the hardship policy and the associated process.</w:t>
            </w:r>
          </w:p>
        </w:tc>
      </w:tr>
      <w:tr w:rsidR="00F91C81" w:rsidRPr="00F91C81" w14:paraId="5BC2258A" w14:textId="77777777" w:rsidTr="00347C78">
        <w:tc>
          <w:tcPr>
            <w:tcW w:w="10152" w:type="dxa"/>
            <w:tcBorders>
              <w:top w:val="single" w:sz="8" w:space="0" w:color="auto"/>
              <w:left w:val="single" w:sz="36" w:space="0" w:color="auto"/>
              <w:bottom w:val="single" w:sz="8" w:space="0" w:color="auto"/>
              <w:right w:val="single" w:sz="36" w:space="0" w:color="auto"/>
            </w:tcBorders>
            <w:vAlign w:val="center"/>
            <w:tcPrChange w:id="1448" w:author="Smith, Alison L" w:date="2016-11-01T09:54:00Z">
              <w:tcPr>
                <w:tcW w:w="10152" w:type="dxa"/>
                <w:tcBorders>
                  <w:top w:val="single" w:sz="8" w:space="0" w:color="auto"/>
                  <w:left w:val="single" w:sz="36" w:space="0" w:color="auto"/>
                  <w:bottom w:val="single" w:sz="8" w:space="0" w:color="auto"/>
                  <w:right w:val="single" w:sz="36" w:space="0" w:color="auto"/>
                </w:tcBorders>
                <w:vAlign w:val="center"/>
              </w:tcPr>
            </w:tcPrChange>
          </w:tcPr>
          <w:p w14:paraId="0BE96A39" w14:textId="77777777" w:rsidR="00F91C81" w:rsidRDefault="00C038DE" w:rsidP="00885F38">
            <w:pPr>
              <w:pStyle w:val="ListParagraph"/>
              <w:numPr>
                <w:ilvl w:val="0"/>
                <w:numId w:val="18"/>
              </w:numPr>
              <w:rPr>
                <w:b/>
                <w:sz w:val="20"/>
                <w:szCs w:val="20"/>
              </w:rPr>
            </w:pPr>
            <w:r w:rsidRPr="00C038DE">
              <w:rPr>
                <w:b/>
                <w:sz w:val="20"/>
                <w:szCs w:val="20"/>
              </w:rPr>
              <w:t>DESCRIPTION OF ANNUAL REEVALUATION</w:t>
            </w:r>
          </w:p>
          <w:p w14:paraId="149CBB17" w14:textId="77777777" w:rsidR="00C038DE" w:rsidRPr="00C038DE" w:rsidRDefault="002871BA" w:rsidP="002871BA">
            <w:pPr>
              <w:pStyle w:val="ListParagraph"/>
              <w:rPr>
                <w:sz w:val="20"/>
                <w:szCs w:val="20"/>
              </w:rPr>
            </w:pPr>
            <w:r>
              <w:rPr>
                <w:sz w:val="20"/>
                <w:szCs w:val="20"/>
              </w:rPr>
              <w:t xml:space="preserve">The </w:t>
            </w:r>
            <w:r w:rsidR="00C038DE">
              <w:rPr>
                <w:sz w:val="20"/>
                <w:szCs w:val="20"/>
              </w:rPr>
              <w:t>MTW PHA must provide an overview as to how the rent reform activity will be reevaluated on an annual basis in the Annual MTW Report, mitigating negative impacts and unintended consequences.</w:t>
            </w:r>
          </w:p>
        </w:tc>
      </w:tr>
      <w:tr w:rsidR="00F91C81" w:rsidRPr="00705A4F" w14:paraId="4846E8FA" w14:textId="77777777" w:rsidTr="00347C78">
        <w:tc>
          <w:tcPr>
            <w:tcW w:w="10152" w:type="dxa"/>
            <w:tcBorders>
              <w:top w:val="single" w:sz="8" w:space="0" w:color="auto"/>
              <w:left w:val="single" w:sz="36" w:space="0" w:color="auto"/>
              <w:bottom w:val="single" w:sz="36" w:space="0" w:color="auto"/>
              <w:right w:val="single" w:sz="36" w:space="0" w:color="auto"/>
            </w:tcBorders>
            <w:vAlign w:val="center"/>
            <w:tcPrChange w:id="1449" w:author="Smith, Alison L" w:date="2016-11-01T09:54:00Z">
              <w:tcPr>
                <w:tcW w:w="10152" w:type="dxa"/>
                <w:tcBorders>
                  <w:top w:val="single" w:sz="8" w:space="0" w:color="auto"/>
                  <w:left w:val="single" w:sz="36" w:space="0" w:color="auto"/>
                  <w:bottom w:val="single" w:sz="36" w:space="0" w:color="auto"/>
                  <w:right w:val="single" w:sz="36" w:space="0" w:color="auto"/>
                </w:tcBorders>
                <w:vAlign w:val="center"/>
              </w:tcPr>
            </w:tcPrChange>
          </w:tcPr>
          <w:p w14:paraId="42270436" w14:textId="77777777" w:rsidR="00F91C81" w:rsidRPr="002871BA" w:rsidRDefault="00C038DE" w:rsidP="00885F38">
            <w:pPr>
              <w:pStyle w:val="ListParagraph"/>
              <w:numPr>
                <w:ilvl w:val="0"/>
                <w:numId w:val="18"/>
              </w:numPr>
              <w:rPr>
                <w:b/>
              </w:rPr>
            </w:pPr>
            <w:r w:rsidRPr="002871BA">
              <w:rPr>
                <w:b/>
                <w:sz w:val="20"/>
                <w:szCs w:val="20"/>
              </w:rPr>
              <w:t>TRANSITION PERIOD</w:t>
            </w:r>
          </w:p>
          <w:p w14:paraId="6DD966BA" w14:textId="77777777" w:rsidR="002871BA" w:rsidRPr="002871BA" w:rsidRDefault="002871BA" w:rsidP="002871BA">
            <w:pPr>
              <w:pStyle w:val="ListParagraph"/>
            </w:pPr>
            <w:r>
              <w:rPr>
                <w:sz w:val="20"/>
                <w:szCs w:val="20"/>
              </w:rPr>
              <w:t>The MTW PHA must develop a plan and timeline for transitioning households out of the current rent structure and into the rent reform activity. The MTW PHA should show how the impact analysis informed this transition period.</w:t>
            </w:r>
          </w:p>
        </w:tc>
      </w:tr>
    </w:tbl>
    <w:p w14:paraId="63649EF4" w14:textId="77777777" w:rsidR="0002142B" w:rsidRDefault="0002142B" w:rsidP="00422CE7">
      <w:pPr>
        <w:pStyle w:val="ListParagraph"/>
        <w:tabs>
          <w:tab w:val="left" w:pos="990"/>
          <w:tab w:val="left" w:pos="3510"/>
        </w:tabs>
        <w:rPr>
          <w:b/>
          <w:sz w:val="20"/>
          <w:szCs w:val="20"/>
        </w:rPr>
      </w:pPr>
    </w:p>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Change w:id="1450" w:author="Smith, Alison L" w:date="2016-11-01T09:54:00Z">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PrChange>
      </w:tblPr>
      <w:tblGrid>
        <w:gridCol w:w="9846"/>
        <w:tblGridChange w:id="1451">
          <w:tblGrid>
            <w:gridCol w:w="10152"/>
          </w:tblGrid>
        </w:tblGridChange>
      </w:tblGrid>
      <w:tr w:rsidR="008D3C5C" w:rsidRPr="00705A4F" w14:paraId="06B6ED62" w14:textId="77777777" w:rsidTr="007366DE">
        <w:trPr>
          <w:trHeight w:val="576"/>
          <w:trPrChange w:id="1452" w:author="Smith, Alison L" w:date="2016-11-01T09:54:00Z">
            <w:trPr>
              <w:trHeight w:val="576"/>
            </w:trPr>
          </w:trPrChange>
        </w:trPr>
        <w:tc>
          <w:tcPr>
            <w:tcW w:w="10152" w:type="dxa"/>
            <w:tcBorders>
              <w:top w:val="single" w:sz="36" w:space="0" w:color="auto"/>
              <w:left w:val="single" w:sz="36" w:space="0" w:color="auto"/>
              <w:bottom w:val="single" w:sz="36" w:space="0" w:color="auto"/>
              <w:right w:val="single" w:sz="36" w:space="0" w:color="auto"/>
            </w:tcBorders>
            <w:shd w:val="clear" w:color="auto" w:fill="A6A6A6" w:themeFill="background1" w:themeFillShade="A6"/>
            <w:vAlign w:val="center"/>
            <w:tcPrChange w:id="1453" w:author="Smith, Alison L" w:date="2016-11-01T09:54:00Z">
              <w:tcPr>
                <w:tcW w:w="10152" w:type="dxa"/>
                <w:tcBorders>
                  <w:top w:val="single" w:sz="36" w:space="0" w:color="auto"/>
                  <w:left w:val="single" w:sz="36" w:space="0" w:color="auto"/>
                  <w:bottom w:val="single" w:sz="36" w:space="0" w:color="auto"/>
                  <w:right w:val="single" w:sz="36" w:space="0" w:color="auto"/>
                </w:tcBorders>
                <w:shd w:val="clear" w:color="auto" w:fill="A6A6A6" w:themeFill="background1" w:themeFillShade="A6"/>
                <w:vAlign w:val="center"/>
              </w:tcPr>
            </w:tcPrChange>
          </w:tcPr>
          <w:p w14:paraId="2632D234" w14:textId="77777777" w:rsidR="008D3C5C" w:rsidRPr="008D3C5C" w:rsidRDefault="008D3C5C" w:rsidP="00885F38">
            <w:pPr>
              <w:pStyle w:val="ListParagraph"/>
              <w:numPr>
                <w:ilvl w:val="0"/>
                <w:numId w:val="1"/>
              </w:numPr>
              <w:ind w:left="360" w:hanging="360"/>
              <w:jc w:val="center"/>
              <w:rPr>
                <w:b/>
                <w:sz w:val="26"/>
                <w:szCs w:val="26"/>
              </w:rPr>
            </w:pPr>
            <w:r w:rsidRPr="008D3C5C">
              <w:rPr>
                <w:b/>
                <w:sz w:val="26"/>
                <w:szCs w:val="26"/>
              </w:rPr>
              <w:t>PROPOSED MTW ACTIVITIES</w:t>
            </w:r>
            <w:r w:rsidR="006552D4">
              <w:rPr>
                <w:b/>
                <w:sz w:val="26"/>
                <w:szCs w:val="26"/>
              </w:rPr>
              <w:t>: HUD Approval Requested</w:t>
            </w:r>
          </w:p>
        </w:tc>
      </w:tr>
      <w:tr w:rsidR="008D3C5C" w:rsidRPr="00705A4F" w14:paraId="2D479AAB" w14:textId="77777777" w:rsidTr="002F01B3">
        <w:trPr>
          <w:trHeight w:val="504"/>
          <w:trPrChange w:id="1454" w:author="Smith, Alison L" w:date="2016-11-01T09:54:00Z">
            <w:trPr>
              <w:trHeight w:val="504"/>
            </w:trPr>
          </w:trPrChange>
        </w:trPr>
        <w:tc>
          <w:tcPr>
            <w:tcW w:w="10152" w:type="dxa"/>
            <w:tcBorders>
              <w:top w:val="single" w:sz="36" w:space="0" w:color="auto"/>
              <w:left w:val="single" w:sz="36" w:space="0" w:color="auto"/>
              <w:bottom w:val="single" w:sz="36" w:space="0" w:color="auto"/>
              <w:right w:val="single" w:sz="36" w:space="0" w:color="auto"/>
            </w:tcBorders>
            <w:shd w:val="clear" w:color="auto" w:fill="D9D9D9" w:themeFill="background1" w:themeFillShade="D9"/>
            <w:vAlign w:val="center"/>
            <w:tcPrChange w:id="1455" w:author="Smith, Alison L" w:date="2016-11-01T09:54:00Z">
              <w:tcPr>
                <w:tcW w:w="10152" w:type="dxa"/>
                <w:tcBorders>
                  <w:top w:val="single" w:sz="36" w:space="0" w:color="auto"/>
                  <w:left w:val="single" w:sz="36" w:space="0" w:color="auto"/>
                  <w:bottom w:val="single" w:sz="36" w:space="0" w:color="auto"/>
                  <w:right w:val="single" w:sz="36" w:space="0" w:color="auto"/>
                </w:tcBorders>
                <w:shd w:val="clear" w:color="auto" w:fill="D9D9D9" w:themeFill="background1" w:themeFillShade="D9"/>
                <w:vAlign w:val="center"/>
              </w:tcPr>
            </w:tcPrChange>
          </w:tcPr>
          <w:p w14:paraId="32BD8FEF" w14:textId="77777777" w:rsidR="008D3C5C" w:rsidRPr="00705A4F" w:rsidRDefault="008D3C5C" w:rsidP="008D3C5C">
            <w:pPr>
              <w:jc w:val="center"/>
              <w:rPr>
                <w:b/>
                <w:caps/>
                <w:sz w:val="24"/>
                <w:szCs w:val="24"/>
                <w:u w:val="single"/>
              </w:rPr>
            </w:pPr>
            <w:r w:rsidRPr="00705A4F">
              <w:rPr>
                <w:b/>
                <w:caps/>
                <w:sz w:val="24"/>
                <w:szCs w:val="24"/>
                <w:u w:val="single"/>
              </w:rPr>
              <w:t>Annual MTW</w:t>
            </w:r>
            <w:r>
              <w:rPr>
                <w:b/>
                <w:caps/>
                <w:sz w:val="24"/>
                <w:szCs w:val="24"/>
                <w:u w:val="single"/>
              </w:rPr>
              <w:t xml:space="preserve"> REPORT</w:t>
            </w:r>
          </w:p>
        </w:tc>
      </w:tr>
      <w:tr w:rsidR="008D3C5C" w14:paraId="7B4B4DB8" w14:textId="77777777" w:rsidTr="002F01B3">
        <w:tc>
          <w:tcPr>
            <w:tcW w:w="10152" w:type="dxa"/>
            <w:tcBorders>
              <w:top w:val="single" w:sz="36" w:space="0" w:color="auto"/>
              <w:left w:val="single" w:sz="36" w:space="0" w:color="auto"/>
              <w:bottom w:val="single" w:sz="36" w:space="0" w:color="auto"/>
              <w:right w:val="single" w:sz="36" w:space="0" w:color="auto"/>
            </w:tcBorders>
            <w:vAlign w:val="center"/>
            <w:tcPrChange w:id="1456" w:author="Smith, Alison L" w:date="2016-11-01T09:54:00Z">
              <w:tcPr>
                <w:tcW w:w="10152" w:type="dxa"/>
                <w:tcBorders>
                  <w:top w:val="single" w:sz="36" w:space="0" w:color="auto"/>
                  <w:left w:val="single" w:sz="36" w:space="0" w:color="auto"/>
                  <w:bottom w:val="single" w:sz="36" w:space="0" w:color="auto"/>
                  <w:right w:val="single" w:sz="36" w:space="0" w:color="auto"/>
                </w:tcBorders>
                <w:vAlign w:val="center"/>
              </w:tcPr>
            </w:tcPrChange>
          </w:tcPr>
          <w:p w14:paraId="2F05599B" w14:textId="77777777" w:rsidR="008D3C5C" w:rsidRPr="00F07E86" w:rsidRDefault="008D3C5C" w:rsidP="00F07E86">
            <w:pPr>
              <w:jc w:val="center"/>
              <w:rPr>
                <w:b/>
              </w:rPr>
            </w:pPr>
            <w:r w:rsidRPr="00F07E86">
              <w:rPr>
                <w:b/>
              </w:rPr>
              <w:t xml:space="preserve">Section III in the Annual MTW Report will be included and left blank. </w:t>
            </w:r>
            <w:r w:rsidR="002F01B3" w:rsidRPr="00F07E86">
              <w:rPr>
                <w:b/>
              </w:rPr>
              <w:t xml:space="preserve">MTW PHAs should include a placeholder section with the statement </w:t>
            </w:r>
            <w:r w:rsidR="00F07E86" w:rsidRPr="00F07E86">
              <w:rPr>
                <w:b/>
              </w:rPr>
              <w:t>that reads: “All proposed MTW activities that were granted approval by HUD are reported in Section IV as ‘Approved Activities’.”</w:t>
            </w:r>
          </w:p>
        </w:tc>
      </w:tr>
    </w:tbl>
    <w:p w14:paraId="12F197D0" w14:textId="77777777" w:rsidR="008D3C5C" w:rsidRDefault="008D3C5C" w:rsidP="00422CE7">
      <w:pPr>
        <w:pStyle w:val="ListParagraph"/>
        <w:tabs>
          <w:tab w:val="left" w:pos="990"/>
          <w:tab w:val="left" w:pos="3510"/>
        </w:tabs>
        <w:rPr>
          <w:b/>
          <w:sz w:val="20"/>
          <w:szCs w:val="20"/>
        </w:rPr>
      </w:pPr>
    </w:p>
    <w:p w14:paraId="5959C5BA" w14:textId="77777777" w:rsidR="006552D4" w:rsidRDefault="006552D4" w:rsidP="00422CE7">
      <w:pPr>
        <w:pStyle w:val="ListParagraph"/>
        <w:tabs>
          <w:tab w:val="left" w:pos="990"/>
          <w:tab w:val="left" w:pos="3510"/>
        </w:tabs>
        <w:rPr>
          <w:b/>
          <w:sz w:val="20"/>
          <w:szCs w:val="20"/>
        </w:rPr>
      </w:pPr>
    </w:p>
    <w:p w14:paraId="64034F21" w14:textId="77777777" w:rsidR="006552D4" w:rsidRDefault="006552D4" w:rsidP="00422CE7">
      <w:pPr>
        <w:pStyle w:val="ListParagraph"/>
        <w:tabs>
          <w:tab w:val="left" w:pos="990"/>
          <w:tab w:val="left" w:pos="3510"/>
        </w:tabs>
        <w:rPr>
          <w:b/>
          <w:sz w:val="20"/>
          <w:szCs w:val="20"/>
        </w:rPr>
      </w:pPr>
    </w:p>
    <w:p w14:paraId="6DFF87AB" w14:textId="77777777" w:rsidR="00F07E86" w:rsidRPr="00F07E86" w:rsidRDefault="00F07E86" w:rsidP="00F07E86">
      <w:pPr>
        <w:tabs>
          <w:tab w:val="left" w:pos="990"/>
          <w:tab w:val="left" w:pos="3510"/>
        </w:tabs>
        <w:rPr>
          <w:b/>
          <w:sz w:val="20"/>
          <w:szCs w:val="20"/>
        </w:rPr>
        <w:sectPr w:rsidR="00F07E86" w:rsidRPr="00F07E86" w:rsidSect="00F72B70">
          <w:footerReference w:type="default" r:id="rId12"/>
          <w:pgSz w:w="12240" w:h="15840"/>
          <w:pgMar w:top="1152" w:right="1152" w:bottom="1152" w:left="1152" w:header="720" w:footer="720" w:gutter="0"/>
          <w:cols w:space="720"/>
          <w:docGrid w:linePitch="360"/>
        </w:sectPr>
      </w:pPr>
    </w:p>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Change w:id="1457" w:author="Smith, Alison L" w:date="2016-11-01T09:54:00Z">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PrChange>
      </w:tblPr>
      <w:tblGrid>
        <w:gridCol w:w="4900"/>
        <w:gridCol w:w="4946"/>
        <w:tblGridChange w:id="1458">
          <w:tblGrid>
            <w:gridCol w:w="5076"/>
            <w:gridCol w:w="5076"/>
          </w:tblGrid>
        </w:tblGridChange>
      </w:tblGrid>
      <w:tr w:rsidR="006552D4" w14:paraId="6CB2746C" w14:textId="77777777" w:rsidTr="007366DE">
        <w:trPr>
          <w:trHeight w:val="576"/>
          <w:trPrChange w:id="1459" w:author="Smith, Alison L" w:date="2016-11-01T09:54:00Z">
            <w:trPr>
              <w:trHeight w:val="576"/>
            </w:trPr>
          </w:trPrChange>
        </w:trPr>
        <w:tc>
          <w:tcPr>
            <w:tcW w:w="10152" w:type="dxa"/>
            <w:gridSpan w:val="2"/>
            <w:tcBorders>
              <w:top w:val="single" w:sz="36" w:space="0" w:color="auto"/>
              <w:left w:val="single" w:sz="36" w:space="0" w:color="auto"/>
              <w:bottom w:val="single" w:sz="36" w:space="0" w:color="auto"/>
              <w:right w:val="single" w:sz="36" w:space="0" w:color="auto"/>
            </w:tcBorders>
            <w:shd w:val="clear" w:color="auto" w:fill="A6A6A6" w:themeFill="background1" w:themeFillShade="A6"/>
            <w:vAlign w:val="center"/>
            <w:tcPrChange w:id="1460" w:author="Smith, Alison L" w:date="2016-11-01T09:54:00Z">
              <w:tcPr>
                <w:tcW w:w="10152" w:type="dxa"/>
                <w:gridSpan w:val="2"/>
                <w:tcBorders>
                  <w:top w:val="single" w:sz="36" w:space="0" w:color="auto"/>
                  <w:left w:val="single" w:sz="36" w:space="0" w:color="auto"/>
                  <w:bottom w:val="single" w:sz="36" w:space="0" w:color="auto"/>
                  <w:right w:val="single" w:sz="36" w:space="0" w:color="auto"/>
                </w:tcBorders>
                <w:shd w:val="clear" w:color="auto" w:fill="A6A6A6" w:themeFill="background1" w:themeFillShade="A6"/>
                <w:vAlign w:val="center"/>
              </w:tcPr>
            </w:tcPrChange>
          </w:tcPr>
          <w:p w14:paraId="7F048D6C" w14:textId="77777777" w:rsidR="006552D4" w:rsidRPr="00705A4F" w:rsidRDefault="006552D4" w:rsidP="00885F38">
            <w:pPr>
              <w:pStyle w:val="ListParagraph"/>
              <w:numPr>
                <w:ilvl w:val="0"/>
                <w:numId w:val="1"/>
              </w:numPr>
              <w:ind w:left="360" w:hanging="360"/>
              <w:jc w:val="center"/>
              <w:rPr>
                <w:b/>
                <w:sz w:val="26"/>
                <w:szCs w:val="26"/>
              </w:rPr>
            </w:pPr>
            <w:r>
              <w:rPr>
                <w:b/>
                <w:sz w:val="26"/>
                <w:szCs w:val="26"/>
              </w:rPr>
              <w:t>APPROVED MTW ACTIVITIES: HUD Approval Previously Granted</w:t>
            </w:r>
          </w:p>
        </w:tc>
      </w:tr>
      <w:tr w:rsidR="006552D4" w14:paraId="298C2FFE" w14:textId="77777777" w:rsidTr="002F01B3">
        <w:trPr>
          <w:trHeight w:val="504"/>
          <w:trPrChange w:id="1461" w:author="Smith, Alison L" w:date="2016-11-01T09:54:00Z">
            <w:trPr>
              <w:trHeight w:val="504"/>
            </w:trPr>
          </w:trPrChange>
        </w:trPr>
        <w:tc>
          <w:tcPr>
            <w:tcW w:w="5076" w:type="dxa"/>
            <w:tcBorders>
              <w:top w:val="single" w:sz="36" w:space="0" w:color="auto"/>
              <w:left w:val="single" w:sz="36" w:space="0" w:color="auto"/>
              <w:bottom w:val="single" w:sz="36" w:space="0" w:color="auto"/>
              <w:right w:val="single" w:sz="36" w:space="0" w:color="auto"/>
            </w:tcBorders>
            <w:shd w:val="clear" w:color="auto" w:fill="D9D9D9" w:themeFill="background1" w:themeFillShade="D9"/>
            <w:vAlign w:val="center"/>
            <w:tcPrChange w:id="1462" w:author="Smith, Alison L" w:date="2016-11-01T09:54:00Z">
              <w:tcPr>
                <w:tcW w:w="5076" w:type="dxa"/>
                <w:tcBorders>
                  <w:top w:val="single" w:sz="36" w:space="0" w:color="auto"/>
                  <w:left w:val="single" w:sz="36" w:space="0" w:color="auto"/>
                  <w:bottom w:val="single" w:sz="36" w:space="0" w:color="auto"/>
                  <w:right w:val="single" w:sz="36" w:space="0" w:color="auto"/>
                </w:tcBorders>
                <w:shd w:val="clear" w:color="auto" w:fill="D9D9D9" w:themeFill="background1" w:themeFillShade="D9"/>
                <w:vAlign w:val="center"/>
              </w:tcPr>
            </w:tcPrChange>
          </w:tcPr>
          <w:p w14:paraId="15294DBF" w14:textId="77777777" w:rsidR="006552D4" w:rsidRPr="00705A4F" w:rsidRDefault="006552D4" w:rsidP="002F01B3">
            <w:pPr>
              <w:jc w:val="center"/>
              <w:rPr>
                <w:b/>
                <w:caps/>
                <w:sz w:val="24"/>
                <w:szCs w:val="24"/>
                <w:u w:val="single"/>
              </w:rPr>
            </w:pPr>
            <w:r w:rsidRPr="00705A4F">
              <w:rPr>
                <w:b/>
                <w:caps/>
                <w:sz w:val="24"/>
                <w:szCs w:val="24"/>
                <w:u w:val="single"/>
              </w:rPr>
              <w:t>Annual MTW Plan</w:t>
            </w:r>
          </w:p>
        </w:tc>
        <w:tc>
          <w:tcPr>
            <w:tcW w:w="5076" w:type="dxa"/>
            <w:tcBorders>
              <w:top w:val="single" w:sz="36" w:space="0" w:color="auto"/>
              <w:left w:val="single" w:sz="36" w:space="0" w:color="auto"/>
              <w:bottom w:val="single" w:sz="36" w:space="0" w:color="auto"/>
              <w:right w:val="single" w:sz="36" w:space="0" w:color="auto"/>
            </w:tcBorders>
            <w:shd w:val="clear" w:color="auto" w:fill="D9D9D9" w:themeFill="background1" w:themeFillShade="D9"/>
            <w:vAlign w:val="center"/>
            <w:tcPrChange w:id="1463" w:author="Smith, Alison L" w:date="2016-11-01T09:54:00Z">
              <w:tcPr>
                <w:tcW w:w="5076" w:type="dxa"/>
                <w:tcBorders>
                  <w:top w:val="single" w:sz="36" w:space="0" w:color="auto"/>
                  <w:left w:val="single" w:sz="36" w:space="0" w:color="auto"/>
                  <w:bottom w:val="single" w:sz="36" w:space="0" w:color="auto"/>
                  <w:right w:val="single" w:sz="36" w:space="0" w:color="auto"/>
                </w:tcBorders>
                <w:shd w:val="clear" w:color="auto" w:fill="D9D9D9" w:themeFill="background1" w:themeFillShade="D9"/>
                <w:vAlign w:val="center"/>
              </w:tcPr>
            </w:tcPrChange>
          </w:tcPr>
          <w:p w14:paraId="6C984B43" w14:textId="77777777" w:rsidR="006552D4" w:rsidRPr="00705A4F" w:rsidRDefault="006552D4" w:rsidP="007366DE">
            <w:pPr>
              <w:jc w:val="center"/>
              <w:rPr>
                <w:b/>
                <w:caps/>
                <w:sz w:val="24"/>
                <w:szCs w:val="24"/>
                <w:u w:val="single"/>
              </w:rPr>
            </w:pPr>
            <w:r w:rsidRPr="00705A4F">
              <w:rPr>
                <w:b/>
                <w:caps/>
                <w:sz w:val="24"/>
                <w:szCs w:val="24"/>
                <w:u w:val="single"/>
              </w:rPr>
              <w:t>Annual MTW Report</w:t>
            </w:r>
          </w:p>
        </w:tc>
      </w:tr>
      <w:tr w:rsidR="002F01B3" w14:paraId="39359D09" w14:textId="77777777" w:rsidTr="00347C78">
        <w:tc>
          <w:tcPr>
            <w:tcW w:w="10152" w:type="dxa"/>
            <w:gridSpan w:val="2"/>
            <w:tcBorders>
              <w:top w:val="single" w:sz="36" w:space="0" w:color="auto"/>
              <w:left w:val="single" w:sz="36" w:space="0" w:color="auto"/>
              <w:bottom w:val="single" w:sz="36" w:space="0" w:color="auto"/>
              <w:right w:val="single" w:sz="36" w:space="0" w:color="auto"/>
            </w:tcBorders>
            <w:tcPrChange w:id="1464" w:author="Smith, Alison L" w:date="2016-11-01T09:54:00Z">
              <w:tcPr>
                <w:tcW w:w="10152" w:type="dxa"/>
                <w:gridSpan w:val="2"/>
                <w:tcBorders>
                  <w:top w:val="single" w:sz="36" w:space="0" w:color="auto"/>
                  <w:left w:val="single" w:sz="36" w:space="0" w:color="auto"/>
                  <w:bottom w:val="single" w:sz="36" w:space="0" w:color="auto"/>
                  <w:right w:val="single" w:sz="36" w:space="0" w:color="auto"/>
                </w:tcBorders>
              </w:tcPr>
            </w:tcPrChange>
          </w:tcPr>
          <w:p w14:paraId="0219F76C" w14:textId="77777777" w:rsidR="002F01B3" w:rsidRDefault="002F01B3" w:rsidP="002F01B3">
            <w:pPr>
              <w:jc w:val="center"/>
            </w:pPr>
            <w:r>
              <w:rPr>
                <w:b/>
              </w:rPr>
              <w:t>All required elements below must be put in the body of the Annual MTW Plan/Report and grouped by each approved MTW activity. For metrics information, MTW PHAs must follow the guidelines from the “Standard HUD Metrics” section of this Form 50900. MTW PHAs must report all applicable Standard HUD Metrics for each activity as assigned by HUD</w:t>
            </w:r>
            <w:r w:rsidR="006C1A85">
              <w:rPr>
                <w:b/>
              </w:rPr>
              <w:t xml:space="preserve"> in the Annual MTW Report</w:t>
            </w:r>
            <w:r>
              <w:rPr>
                <w:b/>
              </w:rPr>
              <w:t>.</w:t>
            </w:r>
          </w:p>
        </w:tc>
      </w:tr>
      <w:tr w:rsidR="002F01B3" w14:paraId="2EAD1CC3" w14:textId="77777777" w:rsidTr="00347C78">
        <w:tc>
          <w:tcPr>
            <w:tcW w:w="10152" w:type="dxa"/>
            <w:gridSpan w:val="2"/>
            <w:tcBorders>
              <w:top w:val="single" w:sz="36" w:space="0" w:color="auto"/>
              <w:left w:val="single" w:sz="36" w:space="0" w:color="auto"/>
              <w:right w:val="single" w:sz="36" w:space="0" w:color="auto"/>
            </w:tcBorders>
            <w:tcPrChange w:id="1465" w:author="Smith, Alison L" w:date="2016-11-01T09:54:00Z">
              <w:tcPr>
                <w:tcW w:w="10152" w:type="dxa"/>
                <w:gridSpan w:val="2"/>
                <w:tcBorders>
                  <w:top w:val="single" w:sz="36" w:space="0" w:color="auto"/>
                  <w:left w:val="single" w:sz="36" w:space="0" w:color="auto"/>
                  <w:right w:val="single" w:sz="36" w:space="0" w:color="auto"/>
                </w:tcBorders>
              </w:tcPr>
            </w:tcPrChange>
          </w:tcPr>
          <w:p w14:paraId="58D641F4" w14:textId="77777777" w:rsidR="002F01B3" w:rsidRPr="002F01B3" w:rsidRDefault="002F01B3" w:rsidP="007366DE">
            <w:pPr>
              <w:ind w:left="324" w:hanging="324"/>
              <w:rPr>
                <w:b/>
                <w:sz w:val="6"/>
                <w:szCs w:val="6"/>
              </w:rPr>
            </w:pPr>
          </w:p>
        </w:tc>
      </w:tr>
      <w:tr w:rsidR="00347C78" w14:paraId="0C17B466" w14:textId="77777777" w:rsidTr="00347C78">
        <w:tc>
          <w:tcPr>
            <w:tcW w:w="10152" w:type="dxa"/>
            <w:gridSpan w:val="2"/>
            <w:tcBorders>
              <w:left w:val="single" w:sz="36" w:space="0" w:color="auto"/>
              <w:right w:val="single" w:sz="36" w:space="0" w:color="auto"/>
            </w:tcBorders>
            <w:shd w:val="clear" w:color="auto" w:fill="D9D9D9" w:themeFill="background1" w:themeFillShade="D9"/>
            <w:vAlign w:val="center"/>
            <w:tcPrChange w:id="1466" w:author="Smith, Alison L" w:date="2016-11-01T09:54:00Z">
              <w:tcPr>
                <w:tcW w:w="10152" w:type="dxa"/>
                <w:gridSpan w:val="2"/>
                <w:tcBorders>
                  <w:left w:val="single" w:sz="36" w:space="0" w:color="auto"/>
                  <w:right w:val="single" w:sz="36" w:space="0" w:color="auto"/>
                </w:tcBorders>
                <w:shd w:val="clear" w:color="auto" w:fill="D9D9D9" w:themeFill="background1" w:themeFillShade="D9"/>
                <w:vAlign w:val="center"/>
              </w:tcPr>
            </w:tcPrChange>
          </w:tcPr>
          <w:p w14:paraId="423526A1" w14:textId="77777777" w:rsidR="00347C78" w:rsidRPr="00347C78" w:rsidRDefault="00347C78" w:rsidP="00885F38">
            <w:pPr>
              <w:pStyle w:val="ListParagraph"/>
              <w:numPr>
                <w:ilvl w:val="0"/>
                <w:numId w:val="19"/>
              </w:numPr>
              <w:ind w:left="360"/>
              <w:rPr>
                <w:b/>
                <w:i/>
              </w:rPr>
            </w:pPr>
            <w:r>
              <w:rPr>
                <w:b/>
                <w:i/>
              </w:rPr>
              <w:t>IMPLEMENTED ACTIVITIES</w:t>
            </w:r>
          </w:p>
        </w:tc>
      </w:tr>
      <w:tr w:rsidR="009A603A" w14:paraId="68E8D3E9" w14:textId="77777777" w:rsidTr="009A603A">
        <w:tc>
          <w:tcPr>
            <w:tcW w:w="10152" w:type="dxa"/>
            <w:gridSpan w:val="2"/>
            <w:tcBorders>
              <w:left w:val="single" w:sz="36" w:space="0" w:color="auto"/>
              <w:right w:val="single" w:sz="36" w:space="0" w:color="auto"/>
            </w:tcBorders>
            <w:shd w:val="clear" w:color="auto" w:fill="auto"/>
            <w:vAlign w:val="center"/>
            <w:tcPrChange w:id="1467" w:author="Smith, Alison L" w:date="2016-11-01T09:54:00Z">
              <w:tcPr>
                <w:tcW w:w="10152" w:type="dxa"/>
                <w:gridSpan w:val="2"/>
                <w:tcBorders>
                  <w:left w:val="single" w:sz="36" w:space="0" w:color="auto"/>
                  <w:right w:val="single" w:sz="36" w:space="0" w:color="auto"/>
                </w:tcBorders>
                <w:shd w:val="clear" w:color="auto" w:fill="auto"/>
                <w:vAlign w:val="center"/>
              </w:tcPr>
            </w:tcPrChange>
          </w:tcPr>
          <w:p w14:paraId="04707298" w14:textId="77777777" w:rsidR="009A603A" w:rsidRPr="009A603A" w:rsidRDefault="009A603A" w:rsidP="00E26F9A">
            <w:pPr>
              <w:pStyle w:val="ListParagraph"/>
              <w:ind w:left="0"/>
              <w:rPr>
                <w:i/>
              </w:rPr>
            </w:pPr>
            <w:r w:rsidRPr="009A603A">
              <w:rPr>
                <w:i/>
              </w:rPr>
              <w:t xml:space="preserve">The MTW PHA must give the name and number of approved MTW activities in the implemented category </w:t>
            </w:r>
            <w:r>
              <w:rPr>
                <w:i/>
              </w:rPr>
              <w:t>(see the “Section-by-Section</w:t>
            </w:r>
            <w:r w:rsidR="00E26F9A">
              <w:rPr>
                <w:i/>
              </w:rPr>
              <w:t xml:space="preserve"> I</w:t>
            </w:r>
            <w:r>
              <w:rPr>
                <w:i/>
              </w:rPr>
              <w:t>nstructions</w:t>
            </w:r>
            <w:r w:rsidR="00E26F9A">
              <w:rPr>
                <w:i/>
              </w:rPr>
              <w:t>”</w:t>
            </w:r>
            <w:r>
              <w:rPr>
                <w:i/>
              </w:rPr>
              <w:t xml:space="preserve"> for more information on categorizing approved MTW activities) </w:t>
            </w:r>
            <w:r w:rsidRPr="009A603A">
              <w:rPr>
                <w:i/>
              </w:rPr>
              <w:t>and the following information:</w:t>
            </w:r>
          </w:p>
        </w:tc>
      </w:tr>
      <w:tr w:rsidR="00347C78" w14:paraId="4E6BDAC0" w14:textId="77777777" w:rsidTr="00347C78">
        <w:tc>
          <w:tcPr>
            <w:tcW w:w="5076" w:type="dxa"/>
            <w:tcBorders>
              <w:left w:val="single" w:sz="36" w:space="0" w:color="auto"/>
              <w:bottom w:val="single" w:sz="8" w:space="0" w:color="auto"/>
            </w:tcBorders>
            <w:tcPrChange w:id="1468" w:author="Smith, Alison L" w:date="2016-11-01T09:54:00Z">
              <w:tcPr>
                <w:tcW w:w="5076" w:type="dxa"/>
                <w:tcBorders>
                  <w:left w:val="single" w:sz="36" w:space="0" w:color="auto"/>
                  <w:bottom w:val="single" w:sz="8" w:space="0" w:color="auto"/>
                </w:tcBorders>
              </w:tcPr>
            </w:tcPrChange>
          </w:tcPr>
          <w:p w14:paraId="47166F4E" w14:textId="77777777" w:rsidR="00347C78" w:rsidRPr="009A603A" w:rsidRDefault="00347C78" w:rsidP="00885F38">
            <w:pPr>
              <w:pStyle w:val="ListParagraph"/>
              <w:numPr>
                <w:ilvl w:val="0"/>
                <w:numId w:val="20"/>
              </w:numPr>
              <w:ind w:left="360" w:hanging="360"/>
              <w:rPr>
                <w:b/>
              </w:rPr>
            </w:pPr>
            <w:r w:rsidRPr="009A603A">
              <w:rPr>
                <w:b/>
              </w:rPr>
              <w:t>Plan Year Approved, Implemented, Amended</w:t>
            </w:r>
          </w:p>
          <w:p w14:paraId="42B8DF20" w14:textId="77777777" w:rsidR="00347C78" w:rsidRDefault="009A603A" w:rsidP="009A603A">
            <w:pPr>
              <w:ind w:left="360"/>
            </w:pPr>
            <w:r>
              <w:t xml:space="preserve">Specify the Plan Year the MTW activity was proposed. Specify the Plan Year the MTW activity was implemented. Provide any Plan Years in which the </w:t>
            </w:r>
            <w:r w:rsidR="007366DE">
              <w:t xml:space="preserve">MTW </w:t>
            </w:r>
            <w:r>
              <w:t>activity was amended.</w:t>
            </w:r>
          </w:p>
        </w:tc>
        <w:tc>
          <w:tcPr>
            <w:tcW w:w="5076" w:type="dxa"/>
            <w:tcBorders>
              <w:bottom w:val="single" w:sz="8" w:space="0" w:color="auto"/>
              <w:right w:val="single" w:sz="36" w:space="0" w:color="auto"/>
            </w:tcBorders>
            <w:tcPrChange w:id="1469" w:author="Smith, Alison L" w:date="2016-11-01T09:54:00Z">
              <w:tcPr>
                <w:tcW w:w="5076" w:type="dxa"/>
                <w:tcBorders>
                  <w:bottom w:val="single" w:sz="8" w:space="0" w:color="auto"/>
                  <w:right w:val="single" w:sz="36" w:space="0" w:color="auto"/>
                </w:tcBorders>
              </w:tcPr>
            </w:tcPrChange>
          </w:tcPr>
          <w:p w14:paraId="495495A8" w14:textId="77777777" w:rsidR="00347C78" w:rsidRPr="009A603A" w:rsidRDefault="00347C78" w:rsidP="00885F38">
            <w:pPr>
              <w:pStyle w:val="ListParagraph"/>
              <w:numPr>
                <w:ilvl w:val="0"/>
                <w:numId w:val="21"/>
              </w:numPr>
              <w:ind w:left="324" w:hanging="324"/>
              <w:rPr>
                <w:b/>
              </w:rPr>
            </w:pPr>
            <w:r w:rsidRPr="009A603A">
              <w:rPr>
                <w:b/>
              </w:rPr>
              <w:t>Plan Year Approved, Implemented, Amended</w:t>
            </w:r>
          </w:p>
          <w:p w14:paraId="4CFE2F5D" w14:textId="77777777" w:rsidR="009A603A" w:rsidRDefault="009A603A" w:rsidP="009A603A">
            <w:pPr>
              <w:ind w:left="324"/>
            </w:pPr>
            <w:r>
              <w:t xml:space="preserve">Specify the Plan Year the MTW activity was proposed. Specify the Plan Year the MTW activity was implemented. Provide any Plan Years in which the </w:t>
            </w:r>
            <w:r w:rsidR="007366DE">
              <w:t xml:space="preserve">MTW </w:t>
            </w:r>
            <w:r>
              <w:t>activity was amended.</w:t>
            </w:r>
          </w:p>
        </w:tc>
      </w:tr>
      <w:tr w:rsidR="00347C78" w14:paraId="4C90B19B" w14:textId="77777777" w:rsidTr="00347C78">
        <w:tc>
          <w:tcPr>
            <w:tcW w:w="5076" w:type="dxa"/>
            <w:tcBorders>
              <w:top w:val="single" w:sz="8" w:space="0" w:color="auto"/>
              <w:left w:val="single" w:sz="36" w:space="0" w:color="auto"/>
              <w:bottom w:val="single" w:sz="8" w:space="0" w:color="auto"/>
            </w:tcBorders>
            <w:tcPrChange w:id="1470" w:author="Smith, Alison L" w:date="2016-11-01T09:54:00Z">
              <w:tcPr>
                <w:tcW w:w="5076" w:type="dxa"/>
                <w:tcBorders>
                  <w:top w:val="single" w:sz="8" w:space="0" w:color="auto"/>
                  <w:left w:val="single" w:sz="36" w:space="0" w:color="auto"/>
                  <w:bottom w:val="single" w:sz="8" w:space="0" w:color="auto"/>
                </w:tcBorders>
              </w:tcPr>
            </w:tcPrChange>
          </w:tcPr>
          <w:p w14:paraId="1AB3DB08" w14:textId="77777777" w:rsidR="00347C78" w:rsidRPr="009A603A" w:rsidRDefault="00347C78" w:rsidP="00885F38">
            <w:pPr>
              <w:pStyle w:val="ListParagraph"/>
              <w:numPr>
                <w:ilvl w:val="0"/>
                <w:numId w:val="21"/>
              </w:numPr>
              <w:ind w:left="360" w:hanging="360"/>
              <w:rPr>
                <w:b/>
              </w:rPr>
            </w:pPr>
            <w:r w:rsidRPr="009A603A">
              <w:rPr>
                <w:b/>
              </w:rPr>
              <w:t>Description/Update</w:t>
            </w:r>
          </w:p>
          <w:p w14:paraId="00E68F3D" w14:textId="77777777" w:rsidR="009A603A" w:rsidRDefault="009A603A" w:rsidP="009A603A">
            <w:pPr>
              <w:ind w:left="360"/>
            </w:pPr>
            <w:r>
              <w:t xml:space="preserve">Provide a description of the </w:t>
            </w:r>
            <w:r w:rsidR="007366DE">
              <w:t xml:space="preserve">MTW </w:t>
            </w:r>
            <w:r>
              <w:t xml:space="preserve">activity. Provide an update on the status of the </w:t>
            </w:r>
            <w:r w:rsidR="007366DE">
              <w:t xml:space="preserve">MTW </w:t>
            </w:r>
            <w:r>
              <w:t>activity.</w:t>
            </w:r>
          </w:p>
        </w:tc>
        <w:tc>
          <w:tcPr>
            <w:tcW w:w="5076" w:type="dxa"/>
            <w:tcBorders>
              <w:top w:val="single" w:sz="8" w:space="0" w:color="auto"/>
              <w:bottom w:val="single" w:sz="8" w:space="0" w:color="auto"/>
              <w:right w:val="single" w:sz="36" w:space="0" w:color="auto"/>
            </w:tcBorders>
            <w:tcPrChange w:id="1471" w:author="Smith, Alison L" w:date="2016-11-01T09:54:00Z">
              <w:tcPr>
                <w:tcW w:w="5076" w:type="dxa"/>
                <w:tcBorders>
                  <w:top w:val="single" w:sz="8" w:space="0" w:color="auto"/>
                  <w:bottom w:val="single" w:sz="8" w:space="0" w:color="auto"/>
                  <w:right w:val="single" w:sz="36" w:space="0" w:color="auto"/>
                </w:tcBorders>
              </w:tcPr>
            </w:tcPrChange>
          </w:tcPr>
          <w:p w14:paraId="2811B5A8" w14:textId="77777777" w:rsidR="00347C78" w:rsidRPr="009A603A" w:rsidRDefault="00347C78" w:rsidP="00885F38">
            <w:pPr>
              <w:pStyle w:val="ListParagraph"/>
              <w:numPr>
                <w:ilvl w:val="0"/>
                <w:numId w:val="20"/>
              </w:numPr>
              <w:ind w:left="324" w:hanging="324"/>
              <w:rPr>
                <w:b/>
              </w:rPr>
            </w:pPr>
            <w:r w:rsidRPr="009A603A">
              <w:rPr>
                <w:b/>
              </w:rPr>
              <w:t>Description/</w:t>
            </w:r>
            <w:r w:rsidR="007366DE">
              <w:rPr>
                <w:b/>
              </w:rPr>
              <w:t>Impact/</w:t>
            </w:r>
            <w:r w:rsidRPr="009A603A">
              <w:rPr>
                <w:b/>
              </w:rPr>
              <w:t>Update</w:t>
            </w:r>
          </w:p>
          <w:p w14:paraId="4A72C519" w14:textId="77777777" w:rsidR="007366DE" w:rsidRDefault="009A603A" w:rsidP="007366DE">
            <w:pPr>
              <w:ind w:left="324"/>
            </w:pPr>
            <w:r>
              <w:t xml:space="preserve">Provide a description of the </w:t>
            </w:r>
            <w:r w:rsidR="007366DE">
              <w:t xml:space="preserve">MTW </w:t>
            </w:r>
            <w:r>
              <w:t xml:space="preserve">activity and detailed information on its impact during the Plan Year. </w:t>
            </w:r>
            <w:r w:rsidR="006C1A85">
              <w:t xml:space="preserve">Provide the applicable </w:t>
            </w:r>
            <w:r w:rsidR="007366DE">
              <w:t xml:space="preserve">Standard </w:t>
            </w:r>
            <w:r w:rsidR="006C1A85">
              <w:t xml:space="preserve">HUD </w:t>
            </w:r>
            <w:r w:rsidR="007366DE">
              <w:t xml:space="preserve">Metrics tables </w:t>
            </w:r>
            <w:r w:rsidR="00272F07">
              <w:t xml:space="preserve">with numerical information for baselines, benchmarks and outcomes for the Plan Year. </w:t>
            </w:r>
            <w:r>
              <w:t xml:space="preserve">Describe how outcomes compared to baselines and benchmarks.  Indicate whether the </w:t>
            </w:r>
            <w:r w:rsidR="007366DE">
              <w:t xml:space="preserve">MTW activity is on schedule. </w:t>
            </w:r>
          </w:p>
          <w:p w14:paraId="300037F9" w14:textId="77777777" w:rsidR="007366DE" w:rsidRPr="007366DE" w:rsidRDefault="007366DE" w:rsidP="007366DE">
            <w:pPr>
              <w:ind w:left="324"/>
              <w:rPr>
                <w:sz w:val="6"/>
                <w:szCs w:val="6"/>
              </w:rPr>
            </w:pPr>
          </w:p>
          <w:p w14:paraId="13700C33" w14:textId="77777777" w:rsidR="007366DE" w:rsidRDefault="007366DE" w:rsidP="007366DE">
            <w:pPr>
              <w:ind w:left="54"/>
            </w:pPr>
            <w:r w:rsidRPr="007366DE">
              <w:rPr>
                <w:i/>
              </w:rPr>
              <w:t>NOTE</w:t>
            </w:r>
            <w:r>
              <w:t xml:space="preserve">: </w:t>
            </w:r>
            <w:r w:rsidRPr="007366DE">
              <w:rPr>
                <w:i/>
              </w:rPr>
              <w:t>For rent reform activities, describe the number and results of any hardship requests and details regarding the required “Annual Reevaluation” that the MTW PHA put in place when proposing the MTW activity.</w:t>
            </w:r>
          </w:p>
        </w:tc>
      </w:tr>
      <w:tr w:rsidR="00347C78" w14:paraId="1068F8ED" w14:textId="77777777" w:rsidTr="00347C78">
        <w:tc>
          <w:tcPr>
            <w:tcW w:w="5076" w:type="dxa"/>
            <w:tcBorders>
              <w:top w:val="single" w:sz="8" w:space="0" w:color="auto"/>
              <w:left w:val="single" w:sz="36" w:space="0" w:color="auto"/>
              <w:bottom w:val="single" w:sz="8" w:space="0" w:color="auto"/>
            </w:tcBorders>
            <w:tcPrChange w:id="1472" w:author="Smith, Alison L" w:date="2016-11-01T09:54:00Z">
              <w:tcPr>
                <w:tcW w:w="5076" w:type="dxa"/>
                <w:tcBorders>
                  <w:top w:val="single" w:sz="8" w:space="0" w:color="auto"/>
                  <w:left w:val="single" w:sz="36" w:space="0" w:color="auto"/>
                  <w:bottom w:val="single" w:sz="8" w:space="0" w:color="auto"/>
                </w:tcBorders>
              </w:tcPr>
            </w:tcPrChange>
          </w:tcPr>
          <w:p w14:paraId="65FA602C" w14:textId="77777777" w:rsidR="00347C78" w:rsidRPr="007366DE" w:rsidRDefault="00347C78" w:rsidP="00885F38">
            <w:pPr>
              <w:pStyle w:val="ListParagraph"/>
              <w:numPr>
                <w:ilvl w:val="0"/>
                <w:numId w:val="20"/>
              </w:numPr>
              <w:ind w:left="360" w:hanging="360"/>
              <w:rPr>
                <w:b/>
              </w:rPr>
            </w:pPr>
            <w:r w:rsidRPr="007366DE">
              <w:rPr>
                <w:b/>
              </w:rPr>
              <w:t>Planned Non-Significant Changes</w:t>
            </w:r>
          </w:p>
          <w:p w14:paraId="51486228" w14:textId="77777777" w:rsidR="009A603A" w:rsidRDefault="009A603A" w:rsidP="00E26F9A">
            <w:pPr>
              <w:ind w:left="360"/>
            </w:pPr>
            <w:r>
              <w:t xml:space="preserve">Indicate </w:t>
            </w:r>
            <w:r w:rsidR="007366DE">
              <w:t>any non-significant changes</w:t>
            </w:r>
            <w:r w:rsidR="00E26F9A">
              <w:t xml:space="preserve"> or modifications</w:t>
            </w:r>
            <w:r w:rsidR="007366DE">
              <w:t xml:space="preserve"> to the MTW activity </w:t>
            </w:r>
            <w:r w:rsidR="006C1A85">
              <w:t xml:space="preserve">that </w:t>
            </w:r>
            <w:r w:rsidR="00E26F9A">
              <w:t xml:space="preserve">the MTW PHA plans to pursue </w:t>
            </w:r>
            <w:r w:rsidR="007366DE">
              <w:t>during the Plan Year</w:t>
            </w:r>
            <w:r w:rsidR="00E26F9A">
              <w:t xml:space="preserve"> (or state that there are none)</w:t>
            </w:r>
            <w:r w:rsidR="007366DE">
              <w:t>.</w:t>
            </w:r>
            <w:r w:rsidR="00E26F9A">
              <w:t xml:space="preserve"> </w:t>
            </w:r>
          </w:p>
        </w:tc>
        <w:tc>
          <w:tcPr>
            <w:tcW w:w="5076" w:type="dxa"/>
            <w:tcBorders>
              <w:top w:val="single" w:sz="8" w:space="0" w:color="auto"/>
              <w:bottom w:val="single" w:sz="8" w:space="0" w:color="auto"/>
              <w:right w:val="single" w:sz="36" w:space="0" w:color="auto"/>
            </w:tcBorders>
            <w:tcPrChange w:id="1473" w:author="Smith, Alison L" w:date="2016-11-01T09:54:00Z">
              <w:tcPr>
                <w:tcW w:w="5076" w:type="dxa"/>
                <w:tcBorders>
                  <w:top w:val="single" w:sz="8" w:space="0" w:color="auto"/>
                  <w:bottom w:val="single" w:sz="8" w:space="0" w:color="auto"/>
                  <w:right w:val="single" w:sz="36" w:space="0" w:color="auto"/>
                </w:tcBorders>
              </w:tcPr>
            </w:tcPrChange>
          </w:tcPr>
          <w:p w14:paraId="60EA8121" w14:textId="77777777" w:rsidR="00347C78" w:rsidRDefault="00347C78" w:rsidP="00347C78">
            <w:pPr>
              <w:ind w:left="324" w:hanging="324"/>
            </w:pPr>
            <w:r w:rsidRPr="007366DE">
              <w:rPr>
                <w:b/>
              </w:rPr>
              <w:t xml:space="preserve">iii. </w:t>
            </w:r>
            <w:r w:rsidRPr="007366DE">
              <w:rPr>
                <w:b/>
              </w:rPr>
              <w:tab/>
              <w:t>Actual Significant Changes</w:t>
            </w:r>
          </w:p>
          <w:p w14:paraId="1F68BEB5" w14:textId="77777777" w:rsidR="007366DE" w:rsidRDefault="007366DE" w:rsidP="00E26F9A">
            <w:pPr>
              <w:ind w:left="324" w:hanging="324"/>
            </w:pPr>
            <w:r>
              <w:tab/>
              <w:t>Indicate if the MTW PHA made the planned non-significant changes or modifications to the MTW activity given in the Annual MTW Plan in the Plan Year. Indicate any unplanned non-significant changes or modifications to the MTW activity</w:t>
            </w:r>
            <w:r w:rsidR="00E26F9A">
              <w:t xml:space="preserve"> the MTW PHA made</w:t>
            </w:r>
            <w:r>
              <w:t xml:space="preserve"> in the Plan Year</w:t>
            </w:r>
            <w:r w:rsidR="00E26F9A">
              <w:t xml:space="preserve"> (or state that there were none)</w:t>
            </w:r>
            <w:r>
              <w:t>.</w:t>
            </w:r>
          </w:p>
        </w:tc>
      </w:tr>
      <w:tr w:rsidR="00347C78" w14:paraId="5006F20D" w14:textId="77777777" w:rsidTr="00347C78">
        <w:tc>
          <w:tcPr>
            <w:tcW w:w="5076" w:type="dxa"/>
            <w:tcBorders>
              <w:top w:val="single" w:sz="8" w:space="0" w:color="auto"/>
              <w:left w:val="single" w:sz="36" w:space="0" w:color="auto"/>
              <w:bottom w:val="single" w:sz="8" w:space="0" w:color="auto"/>
            </w:tcBorders>
            <w:tcPrChange w:id="1474" w:author="Smith, Alison L" w:date="2016-11-01T09:54:00Z">
              <w:tcPr>
                <w:tcW w:w="5076" w:type="dxa"/>
                <w:tcBorders>
                  <w:top w:val="single" w:sz="8" w:space="0" w:color="auto"/>
                  <w:left w:val="single" w:sz="36" w:space="0" w:color="auto"/>
                  <w:bottom w:val="single" w:sz="8" w:space="0" w:color="auto"/>
                </w:tcBorders>
              </w:tcPr>
            </w:tcPrChange>
          </w:tcPr>
          <w:p w14:paraId="26226767" w14:textId="77777777" w:rsidR="00347C78" w:rsidRPr="00272F07" w:rsidRDefault="00347C78" w:rsidP="00885F38">
            <w:pPr>
              <w:pStyle w:val="ListParagraph"/>
              <w:numPr>
                <w:ilvl w:val="0"/>
                <w:numId w:val="20"/>
              </w:numPr>
              <w:ind w:left="360" w:hanging="360"/>
              <w:rPr>
                <w:b/>
              </w:rPr>
            </w:pPr>
            <w:r w:rsidRPr="00272F07">
              <w:rPr>
                <w:b/>
              </w:rPr>
              <w:t>Planned Changes to Metrics/Data Collection</w:t>
            </w:r>
          </w:p>
          <w:p w14:paraId="10E5A2F4" w14:textId="77777777" w:rsidR="007366DE" w:rsidRDefault="007366DE" w:rsidP="00E26F9A">
            <w:pPr>
              <w:pStyle w:val="ListParagraph"/>
              <w:ind w:left="360"/>
            </w:pPr>
            <w:r>
              <w:t xml:space="preserve">Indicate </w:t>
            </w:r>
            <w:r w:rsidR="00E26F9A">
              <w:t>any</w:t>
            </w:r>
            <w:r>
              <w:t xml:space="preserve"> changes or modifications </w:t>
            </w:r>
            <w:r w:rsidR="00272F07">
              <w:t xml:space="preserve">to the metrics </w:t>
            </w:r>
            <w:r w:rsidR="00E26F9A">
              <w:t xml:space="preserve">the MTW PHA plans to pursue </w:t>
            </w:r>
            <w:r w:rsidR="00272F07">
              <w:t>during the Plan Year</w:t>
            </w:r>
            <w:r w:rsidR="00E26F9A">
              <w:t xml:space="preserve"> (or state that there are none)</w:t>
            </w:r>
            <w:r w:rsidR="00272F07">
              <w:t>.</w:t>
            </w:r>
          </w:p>
        </w:tc>
        <w:tc>
          <w:tcPr>
            <w:tcW w:w="5076" w:type="dxa"/>
            <w:tcBorders>
              <w:top w:val="single" w:sz="8" w:space="0" w:color="auto"/>
              <w:bottom w:val="single" w:sz="8" w:space="0" w:color="auto"/>
              <w:right w:val="single" w:sz="36" w:space="0" w:color="auto"/>
            </w:tcBorders>
            <w:tcPrChange w:id="1475" w:author="Smith, Alison L" w:date="2016-11-01T09:54:00Z">
              <w:tcPr>
                <w:tcW w:w="5076" w:type="dxa"/>
                <w:tcBorders>
                  <w:top w:val="single" w:sz="8" w:space="0" w:color="auto"/>
                  <w:bottom w:val="single" w:sz="8" w:space="0" w:color="auto"/>
                  <w:right w:val="single" w:sz="36" w:space="0" w:color="auto"/>
                </w:tcBorders>
              </w:tcPr>
            </w:tcPrChange>
          </w:tcPr>
          <w:p w14:paraId="54A91786" w14:textId="77777777" w:rsidR="00347C78" w:rsidRPr="00272F07" w:rsidRDefault="00347C78" w:rsidP="007366DE">
            <w:pPr>
              <w:ind w:left="324" w:hanging="324"/>
              <w:rPr>
                <w:b/>
              </w:rPr>
            </w:pPr>
            <w:r w:rsidRPr="00272F07">
              <w:rPr>
                <w:b/>
              </w:rPr>
              <w:t xml:space="preserve">iv. </w:t>
            </w:r>
            <w:r w:rsidRPr="00272F07">
              <w:rPr>
                <w:b/>
              </w:rPr>
              <w:tab/>
              <w:t>Actual Changes to Metrics/Data Collection</w:t>
            </w:r>
          </w:p>
          <w:p w14:paraId="75F841F3" w14:textId="77777777" w:rsidR="00272F07" w:rsidRDefault="00272F07" w:rsidP="00E26F9A">
            <w:pPr>
              <w:ind w:left="324" w:hanging="324"/>
            </w:pPr>
            <w:r>
              <w:tab/>
              <w:t xml:space="preserve">Indicate if the MTW PHA made the planned changes or modifications to the metrics given in the Annual MTW Plan in the Plan Year. </w:t>
            </w:r>
            <w:r w:rsidR="00E26F9A">
              <w:t>Indicate a</w:t>
            </w:r>
            <w:r>
              <w:t>ny unplanned changes or modifications to the metrics</w:t>
            </w:r>
            <w:r w:rsidR="00E26F9A">
              <w:t xml:space="preserve"> the MTW PHA made</w:t>
            </w:r>
            <w:r>
              <w:t xml:space="preserve"> in the Plan Year</w:t>
            </w:r>
            <w:r w:rsidR="00E26F9A">
              <w:t xml:space="preserve"> (or state that there were none)</w:t>
            </w:r>
            <w:r>
              <w:t>.</w:t>
            </w:r>
          </w:p>
        </w:tc>
      </w:tr>
      <w:tr w:rsidR="00347C78" w14:paraId="25E44FA5" w14:textId="77777777" w:rsidTr="000C5B8A">
        <w:trPr>
          <w:trHeight w:val="2140"/>
          <w:trPrChange w:id="1476" w:author="Smith, Alison L" w:date="2016-11-01T09:54:00Z">
            <w:trPr>
              <w:trHeight w:val="2140"/>
            </w:trPr>
          </w:trPrChange>
        </w:trPr>
        <w:tc>
          <w:tcPr>
            <w:tcW w:w="5076" w:type="dxa"/>
            <w:tcBorders>
              <w:top w:val="single" w:sz="8" w:space="0" w:color="auto"/>
              <w:left w:val="single" w:sz="36" w:space="0" w:color="auto"/>
              <w:bottom w:val="nil"/>
            </w:tcBorders>
            <w:tcPrChange w:id="1477" w:author="Smith, Alison L" w:date="2016-11-01T09:54:00Z">
              <w:tcPr>
                <w:tcW w:w="5076" w:type="dxa"/>
                <w:tcBorders>
                  <w:top w:val="single" w:sz="8" w:space="0" w:color="auto"/>
                  <w:left w:val="single" w:sz="36" w:space="0" w:color="auto"/>
                  <w:bottom w:val="nil"/>
                </w:tcBorders>
              </w:tcPr>
            </w:tcPrChange>
          </w:tcPr>
          <w:p w14:paraId="3580B06B" w14:textId="77777777" w:rsidR="00347C78" w:rsidRPr="00E26F9A" w:rsidRDefault="00347C78" w:rsidP="00885F38">
            <w:pPr>
              <w:pStyle w:val="ListParagraph"/>
              <w:numPr>
                <w:ilvl w:val="0"/>
                <w:numId w:val="20"/>
              </w:numPr>
              <w:ind w:left="360" w:hanging="360"/>
              <w:rPr>
                <w:b/>
              </w:rPr>
            </w:pPr>
            <w:r w:rsidRPr="00E26F9A">
              <w:rPr>
                <w:b/>
              </w:rPr>
              <w:t>Planned Significant Changes</w:t>
            </w:r>
          </w:p>
          <w:p w14:paraId="24FCCE97" w14:textId="77777777" w:rsidR="00272F07" w:rsidRDefault="00272F07" w:rsidP="00272F07">
            <w:pPr>
              <w:pStyle w:val="ListParagraph"/>
              <w:ind w:left="360"/>
            </w:pPr>
            <w:r>
              <w:t xml:space="preserve">Provide any plans to pursue a significant change </w:t>
            </w:r>
            <w:r w:rsidR="00E26F9A">
              <w:t xml:space="preserve">to the MTW activity </w:t>
            </w:r>
            <w:r>
              <w:t xml:space="preserve">through an Annual MTW Plan amendment in the Plan Year </w:t>
            </w:r>
            <w:r w:rsidR="00E26F9A">
              <w:t>(</w:t>
            </w:r>
            <w:r>
              <w:t xml:space="preserve">or state </w:t>
            </w:r>
            <w:r w:rsidR="00E26F9A">
              <w:t>that there are none).</w:t>
            </w:r>
            <w:r>
              <w:t xml:space="preserve"> </w:t>
            </w:r>
          </w:p>
          <w:p w14:paraId="118E48E8" w14:textId="77777777" w:rsidR="00272F07" w:rsidRPr="00272F07" w:rsidRDefault="00272F07" w:rsidP="00272F07">
            <w:pPr>
              <w:rPr>
                <w:sz w:val="6"/>
                <w:szCs w:val="6"/>
              </w:rPr>
            </w:pPr>
          </w:p>
          <w:p w14:paraId="1A8F9BCA" w14:textId="77777777" w:rsidR="00272F07" w:rsidRPr="00E26F9A" w:rsidRDefault="00272F07" w:rsidP="00E26F9A">
            <w:pPr>
              <w:rPr>
                <w:i/>
              </w:rPr>
            </w:pPr>
            <w:r w:rsidRPr="00E26F9A">
              <w:rPr>
                <w:i/>
              </w:rPr>
              <w:t>NOTE: HUD requires MTW PHAs to re-propose MTW activities that require a “significant change”. Re-proposing an MTW activity requires that it be included in Section (III) of an Annual MTW Plan/Plan amendment with all the associated required element</w:t>
            </w:r>
            <w:r w:rsidR="00CF1A98">
              <w:rPr>
                <w:i/>
              </w:rPr>
              <w:t xml:space="preserve">s given in this Form 50900, including the requisite public process. </w:t>
            </w:r>
            <w:r w:rsidR="00E26F9A">
              <w:rPr>
                <w:i/>
              </w:rPr>
              <w:t>See the</w:t>
            </w:r>
            <w:r w:rsidRPr="00E26F9A">
              <w:rPr>
                <w:i/>
              </w:rPr>
              <w:t xml:space="preserve"> “Section-by-Section Instructions” </w:t>
            </w:r>
            <w:r w:rsidR="00E26F9A">
              <w:rPr>
                <w:i/>
              </w:rPr>
              <w:t>for more information on “significant changes.”</w:t>
            </w:r>
          </w:p>
        </w:tc>
        <w:tc>
          <w:tcPr>
            <w:tcW w:w="5076" w:type="dxa"/>
            <w:tcBorders>
              <w:top w:val="single" w:sz="8" w:space="0" w:color="auto"/>
              <w:bottom w:val="single" w:sz="8" w:space="0" w:color="auto"/>
              <w:right w:val="single" w:sz="36" w:space="0" w:color="auto"/>
            </w:tcBorders>
            <w:tcPrChange w:id="1478" w:author="Smith, Alison L" w:date="2016-11-01T09:54:00Z">
              <w:tcPr>
                <w:tcW w:w="5076" w:type="dxa"/>
                <w:tcBorders>
                  <w:top w:val="single" w:sz="8" w:space="0" w:color="auto"/>
                  <w:bottom w:val="single" w:sz="8" w:space="0" w:color="auto"/>
                  <w:right w:val="single" w:sz="36" w:space="0" w:color="auto"/>
                </w:tcBorders>
              </w:tcPr>
            </w:tcPrChange>
          </w:tcPr>
          <w:p w14:paraId="12584E01" w14:textId="77777777" w:rsidR="00347C78" w:rsidRDefault="00347C78" w:rsidP="007366DE">
            <w:pPr>
              <w:ind w:left="324" w:hanging="324"/>
            </w:pPr>
            <w:r w:rsidRPr="00E26F9A">
              <w:rPr>
                <w:b/>
              </w:rPr>
              <w:t xml:space="preserve">v. </w:t>
            </w:r>
            <w:r w:rsidRPr="00E26F9A">
              <w:rPr>
                <w:b/>
              </w:rPr>
              <w:tab/>
              <w:t>Actual Significant Changes</w:t>
            </w:r>
          </w:p>
          <w:p w14:paraId="60B549FD" w14:textId="77777777" w:rsidR="00E26F9A" w:rsidRDefault="00E26F9A" w:rsidP="00E26F9A">
            <w:pPr>
              <w:ind w:left="324" w:hanging="324"/>
            </w:pPr>
            <w:r>
              <w:tab/>
              <w:t>Indicate if any significant changes were made to the MTW activity in the Plan Year through an Annual MTW Plan amendment (or state that there were none).</w:t>
            </w:r>
          </w:p>
        </w:tc>
      </w:tr>
      <w:tr w:rsidR="00347C78" w14:paraId="42C65965" w14:textId="77777777" w:rsidTr="00347C78">
        <w:tc>
          <w:tcPr>
            <w:tcW w:w="5076" w:type="dxa"/>
            <w:tcBorders>
              <w:top w:val="nil"/>
              <w:left w:val="single" w:sz="36" w:space="0" w:color="auto"/>
            </w:tcBorders>
            <w:tcPrChange w:id="1479" w:author="Smith, Alison L" w:date="2016-11-01T09:54:00Z">
              <w:tcPr>
                <w:tcW w:w="5076" w:type="dxa"/>
                <w:tcBorders>
                  <w:top w:val="nil"/>
                  <w:left w:val="single" w:sz="36" w:space="0" w:color="auto"/>
                </w:tcBorders>
              </w:tcPr>
            </w:tcPrChange>
          </w:tcPr>
          <w:p w14:paraId="42D03386" w14:textId="77777777" w:rsidR="00347C78" w:rsidRDefault="00347C78" w:rsidP="007366DE">
            <w:pPr>
              <w:ind w:left="360" w:hanging="360"/>
            </w:pPr>
          </w:p>
        </w:tc>
        <w:tc>
          <w:tcPr>
            <w:tcW w:w="5076" w:type="dxa"/>
            <w:tcBorders>
              <w:top w:val="single" w:sz="8" w:space="0" w:color="auto"/>
              <w:right w:val="single" w:sz="36" w:space="0" w:color="auto"/>
            </w:tcBorders>
            <w:tcPrChange w:id="1480" w:author="Smith, Alison L" w:date="2016-11-01T09:54:00Z">
              <w:tcPr>
                <w:tcW w:w="5076" w:type="dxa"/>
                <w:tcBorders>
                  <w:top w:val="single" w:sz="8" w:space="0" w:color="auto"/>
                  <w:right w:val="single" w:sz="36" w:space="0" w:color="auto"/>
                </w:tcBorders>
              </w:tcPr>
            </w:tcPrChange>
          </w:tcPr>
          <w:p w14:paraId="48557991" w14:textId="77777777" w:rsidR="00347C78" w:rsidRPr="00F84268" w:rsidRDefault="00347C78" w:rsidP="00885F38">
            <w:pPr>
              <w:pStyle w:val="ListParagraph"/>
              <w:numPr>
                <w:ilvl w:val="0"/>
                <w:numId w:val="20"/>
              </w:numPr>
              <w:ind w:left="324" w:hanging="324"/>
              <w:rPr>
                <w:b/>
              </w:rPr>
            </w:pPr>
            <w:r w:rsidRPr="00F84268">
              <w:rPr>
                <w:b/>
              </w:rPr>
              <w:t>Challenges in Achieving Benchmarks and Possible Strategies</w:t>
            </w:r>
          </w:p>
          <w:p w14:paraId="12257A02" w14:textId="3CBF3F2F" w:rsidR="00E26F9A" w:rsidRDefault="00E26F9A" w:rsidP="005E5E7B">
            <w:pPr>
              <w:pStyle w:val="ListParagraph"/>
              <w:ind w:left="324"/>
            </w:pPr>
            <w:r>
              <w:t xml:space="preserve">If benchmarks were not achieved or if the </w:t>
            </w:r>
            <w:del w:id="1481" w:author="Smith, Alison L" w:date="2016-11-01T09:54:00Z">
              <w:r>
                <w:delText>TMW</w:delText>
              </w:r>
            </w:del>
            <w:ins w:id="1482" w:author="Smith, Alison L" w:date="2016-11-01T09:54:00Z">
              <w:r w:rsidR="005E5E7B">
                <w:t>MTW</w:t>
              </w:r>
            </w:ins>
            <w:r>
              <w:t xml:space="preserve"> activity was determined ineffective (as described </w:t>
            </w:r>
            <w:r w:rsidR="00F84268">
              <w:t>i</w:t>
            </w:r>
            <w:r>
              <w:t xml:space="preserve">n IV.A.ii above), provide a narrative explanation of the challenges </w:t>
            </w:r>
            <w:r w:rsidR="00F84268">
              <w:t>and, if possible, identify potential new strategies to make the MTW activity more effective.</w:t>
            </w:r>
          </w:p>
        </w:tc>
      </w:tr>
      <w:tr w:rsidR="000C5B8A" w:rsidRPr="000C5B8A" w14:paraId="616F3134" w14:textId="77777777" w:rsidTr="000C5B8A">
        <w:tc>
          <w:tcPr>
            <w:tcW w:w="10152" w:type="dxa"/>
            <w:gridSpan w:val="2"/>
            <w:tcBorders>
              <w:left w:val="single" w:sz="36" w:space="0" w:color="auto"/>
              <w:right w:val="single" w:sz="36" w:space="0" w:color="auto"/>
            </w:tcBorders>
            <w:shd w:val="clear" w:color="auto" w:fill="auto"/>
            <w:tcPrChange w:id="1483" w:author="Smith, Alison L" w:date="2016-11-01T09:54:00Z">
              <w:tcPr>
                <w:tcW w:w="10152" w:type="dxa"/>
                <w:gridSpan w:val="2"/>
                <w:tcBorders>
                  <w:left w:val="single" w:sz="36" w:space="0" w:color="auto"/>
                  <w:right w:val="single" w:sz="36" w:space="0" w:color="auto"/>
                </w:tcBorders>
                <w:shd w:val="clear" w:color="auto" w:fill="auto"/>
              </w:tcPr>
            </w:tcPrChange>
          </w:tcPr>
          <w:p w14:paraId="4E605A26" w14:textId="77777777" w:rsidR="000C5B8A" w:rsidRPr="000C5B8A" w:rsidRDefault="000C5B8A" w:rsidP="00F84268">
            <w:pPr>
              <w:ind w:left="360" w:hanging="360"/>
              <w:rPr>
                <w:b/>
                <w:i/>
                <w:sz w:val="6"/>
                <w:szCs w:val="6"/>
              </w:rPr>
            </w:pPr>
          </w:p>
        </w:tc>
      </w:tr>
      <w:tr w:rsidR="00F84268" w14:paraId="2C211A93" w14:textId="77777777" w:rsidTr="00F84268">
        <w:tc>
          <w:tcPr>
            <w:tcW w:w="10152" w:type="dxa"/>
            <w:gridSpan w:val="2"/>
            <w:tcBorders>
              <w:left w:val="single" w:sz="36" w:space="0" w:color="auto"/>
              <w:right w:val="single" w:sz="36" w:space="0" w:color="auto"/>
            </w:tcBorders>
            <w:shd w:val="clear" w:color="auto" w:fill="D9D9D9" w:themeFill="background1" w:themeFillShade="D9"/>
            <w:tcPrChange w:id="1484" w:author="Smith, Alison L" w:date="2016-11-01T09:54:00Z">
              <w:tcPr>
                <w:tcW w:w="10152" w:type="dxa"/>
                <w:gridSpan w:val="2"/>
                <w:tcBorders>
                  <w:left w:val="single" w:sz="36" w:space="0" w:color="auto"/>
                  <w:right w:val="single" w:sz="36" w:space="0" w:color="auto"/>
                </w:tcBorders>
                <w:shd w:val="clear" w:color="auto" w:fill="D9D9D9" w:themeFill="background1" w:themeFillShade="D9"/>
              </w:tcPr>
            </w:tcPrChange>
          </w:tcPr>
          <w:p w14:paraId="01BF8A16" w14:textId="77777777" w:rsidR="00F84268" w:rsidRDefault="009F4377" w:rsidP="00F84268">
            <w:pPr>
              <w:ind w:left="360" w:hanging="360"/>
            </w:pPr>
            <w:r>
              <w:rPr>
                <w:b/>
                <w:i/>
              </w:rPr>
              <w:t>B.</w:t>
            </w:r>
            <w:r>
              <w:rPr>
                <w:b/>
                <w:i/>
              </w:rPr>
              <w:tab/>
            </w:r>
            <w:r w:rsidR="00F84268">
              <w:rPr>
                <w:b/>
                <w:i/>
              </w:rPr>
              <w:t>NOT YET IMPLEMENTED</w:t>
            </w:r>
            <w:r w:rsidR="00F84268" w:rsidRPr="00F84268">
              <w:rPr>
                <w:b/>
                <w:i/>
              </w:rPr>
              <w:t xml:space="preserve"> ACTIVITIES</w:t>
            </w:r>
          </w:p>
        </w:tc>
      </w:tr>
      <w:tr w:rsidR="00F84268" w14:paraId="20C77528" w14:textId="77777777" w:rsidTr="009F4377">
        <w:tc>
          <w:tcPr>
            <w:tcW w:w="10152" w:type="dxa"/>
            <w:gridSpan w:val="2"/>
            <w:tcBorders>
              <w:left w:val="single" w:sz="36" w:space="0" w:color="auto"/>
              <w:bottom w:val="single" w:sz="18" w:space="0" w:color="auto"/>
              <w:right w:val="single" w:sz="36" w:space="0" w:color="auto"/>
            </w:tcBorders>
            <w:shd w:val="clear" w:color="auto" w:fill="FFFFFF" w:themeFill="background1"/>
            <w:tcPrChange w:id="1485" w:author="Smith, Alison L" w:date="2016-11-01T09:54:00Z">
              <w:tcPr>
                <w:tcW w:w="10152" w:type="dxa"/>
                <w:gridSpan w:val="2"/>
                <w:tcBorders>
                  <w:left w:val="single" w:sz="36" w:space="0" w:color="auto"/>
                  <w:bottom w:val="single" w:sz="18" w:space="0" w:color="auto"/>
                  <w:right w:val="single" w:sz="36" w:space="0" w:color="auto"/>
                </w:tcBorders>
                <w:shd w:val="clear" w:color="auto" w:fill="FFFFFF" w:themeFill="background1"/>
              </w:tcPr>
            </w:tcPrChange>
          </w:tcPr>
          <w:p w14:paraId="0D05562B" w14:textId="77777777" w:rsidR="00F84268" w:rsidRDefault="00F84268" w:rsidP="00F84268">
            <w:pPr>
              <w:rPr>
                <w:b/>
                <w:i/>
              </w:rPr>
            </w:pPr>
            <w:r w:rsidRPr="009A603A">
              <w:rPr>
                <w:i/>
              </w:rPr>
              <w:t xml:space="preserve">The MTW PHA must give the name and number of approved MTW activities in the </w:t>
            </w:r>
            <w:r>
              <w:rPr>
                <w:i/>
              </w:rPr>
              <w:t xml:space="preserve">not yet </w:t>
            </w:r>
            <w:r w:rsidRPr="009A603A">
              <w:rPr>
                <w:i/>
              </w:rPr>
              <w:t xml:space="preserve">implemented category </w:t>
            </w:r>
            <w:r>
              <w:rPr>
                <w:i/>
              </w:rPr>
              <w:t xml:space="preserve">(see the “Section-by-Section Instructions” for more information on categorizing approved MTW activities) </w:t>
            </w:r>
            <w:r w:rsidRPr="009A603A">
              <w:rPr>
                <w:i/>
              </w:rPr>
              <w:t>and the following information:</w:t>
            </w:r>
          </w:p>
        </w:tc>
      </w:tr>
      <w:tr w:rsidR="00F84268" w14:paraId="33F033F5" w14:textId="77777777" w:rsidTr="000C5B8A">
        <w:tc>
          <w:tcPr>
            <w:tcW w:w="5076" w:type="dxa"/>
            <w:tcBorders>
              <w:left w:val="single" w:sz="36" w:space="0" w:color="auto"/>
              <w:bottom w:val="single" w:sz="8" w:space="0" w:color="auto"/>
            </w:tcBorders>
            <w:tcPrChange w:id="1486" w:author="Smith, Alison L" w:date="2016-11-01T09:54:00Z">
              <w:tcPr>
                <w:tcW w:w="5076" w:type="dxa"/>
                <w:tcBorders>
                  <w:left w:val="single" w:sz="36" w:space="0" w:color="auto"/>
                  <w:bottom w:val="single" w:sz="8" w:space="0" w:color="auto"/>
                </w:tcBorders>
              </w:tcPr>
            </w:tcPrChange>
          </w:tcPr>
          <w:p w14:paraId="1EE64897" w14:textId="77777777" w:rsidR="00F84268" w:rsidRDefault="00F84268" w:rsidP="00885F38">
            <w:pPr>
              <w:pStyle w:val="ListParagraph"/>
              <w:numPr>
                <w:ilvl w:val="0"/>
                <w:numId w:val="22"/>
              </w:numPr>
              <w:ind w:left="360" w:hanging="360"/>
            </w:pPr>
            <w:r>
              <w:t>Describe the approved MTW activity that was proposed in an Annual MTW Plan, approved by HUD, and not yet implemented. Discuss why the MTW activity was not yet implemented. Specify the Plan Year in which the MTW activity was first approved.</w:t>
            </w:r>
          </w:p>
        </w:tc>
        <w:tc>
          <w:tcPr>
            <w:tcW w:w="5076" w:type="dxa"/>
            <w:tcBorders>
              <w:bottom w:val="single" w:sz="8" w:space="0" w:color="auto"/>
              <w:right w:val="single" w:sz="36" w:space="0" w:color="auto"/>
            </w:tcBorders>
            <w:tcPrChange w:id="1487" w:author="Smith, Alison L" w:date="2016-11-01T09:54:00Z">
              <w:tcPr>
                <w:tcW w:w="5076" w:type="dxa"/>
                <w:tcBorders>
                  <w:bottom w:val="single" w:sz="8" w:space="0" w:color="auto"/>
                  <w:right w:val="single" w:sz="36" w:space="0" w:color="auto"/>
                </w:tcBorders>
              </w:tcPr>
            </w:tcPrChange>
          </w:tcPr>
          <w:p w14:paraId="037B8028" w14:textId="77777777" w:rsidR="00F84268" w:rsidRDefault="00F84268" w:rsidP="00885F38">
            <w:pPr>
              <w:pStyle w:val="ListParagraph"/>
              <w:numPr>
                <w:ilvl w:val="0"/>
                <w:numId w:val="23"/>
              </w:numPr>
              <w:ind w:left="324" w:hanging="324"/>
            </w:pPr>
            <w:r>
              <w:t>Provide a brief description of the approved MTW activity that was proposed in an Annual MTW Plan, approved by HUD, and not yet implemented. Specify the Plan Year in which the MTW activity was first approved.</w:t>
            </w:r>
          </w:p>
        </w:tc>
      </w:tr>
      <w:tr w:rsidR="000C5B8A" w14:paraId="4921D013" w14:textId="77777777" w:rsidTr="00057001">
        <w:trPr>
          <w:trHeight w:val="1456"/>
          <w:trPrChange w:id="1488" w:author="Smith, Alison L" w:date="2016-11-01T09:54:00Z">
            <w:trPr>
              <w:trHeight w:val="1456"/>
            </w:trPr>
          </w:trPrChange>
        </w:trPr>
        <w:tc>
          <w:tcPr>
            <w:tcW w:w="5076" w:type="dxa"/>
            <w:tcBorders>
              <w:top w:val="single" w:sz="8" w:space="0" w:color="auto"/>
              <w:left w:val="single" w:sz="36" w:space="0" w:color="auto"/>
              <w:bottom w:val="single" w:sz="8" w:space="0" w:color="auto"/>
            </w:tcBorders>
            <w:tcPrChange w:id="1489" w:author="Smith, Alison L" w:date="2016-11-01T09:54:00Z">
              <w:tcPr>
                <w:tcW w:w="5076" w:type="dxa"/>
                <w:tcBorders>
                  <w:top w:val="single" w:sz="8" w:space="0" w:color="auto"/>
                  <w:left w:val="single" w:sz="36" w:space="0" w:color="auto"/>
                  <w:bottom w:val="single" w:sz="8" w:space="0" w:color="auto"/>
                </w:tcBorders>
              </w:tcPr>
            </w:tcPrChange>
          </w:tcPr>
          <w:p w14:paraId="0FE7BC4D" w14:textId="77777777" w:rsidR="000C5B8A" w:rsidRDefault="000C5B8A" w:rsidP="00F84268">
            <w:pPr>
              <w:pStyle w:val="ListParagraph"/>
              <w:numPr>
                <w:ilvl w:val="0"/>
                <w:numId w:val="23"/>
              </w:numPr>
              <w:ind w:left="360" w:hanging="360"/>
              <w:rPr>
                <w:del w:id="1490" w:author="Smith, Alison L" w:date="2016-11-01T09:54:00Z"/>
              </w:rPr>
            </w:pPr>
            <w:r>
              <w:t>Provide an update on the implementation plan for the MTW activity. Provide a timeline associated with this implementation plan.</w:t>
            </w:r>
          </w:p>
          <w:p w14:paraId="2106050A" w14:textId="77777777" w:rsidR="000C5B8A" w:rsidRDefault="008167CF">
            <w:pPr>
              <w:pStyle w:val="ListParagraph"/>
              <w:numPr>
                <w:ilvl w:val="0"/>
                <w:numId w:val="23"/>
              </w:numPr>
              <w:ind w:left="360" w:hanging="360"/>
              <w:pPrChange w:id="1491" w:author="Smith, Alison L" w:date="2016-11-01T09:54:00Z">
                <w:pPr/>
              </w:pPrChange>
            </w:pPr>
            <w:ins w:id="1492" w:author="Smith, Alison L" w:date="2016-11-01T09:54:00Z">
              <w:r>
                <w:t xml:space="preserve"> If there are no plans to implement the MTW activity, state that the MTW PHA will move it to the “Closed Out Activities” category in the next Annual MTW Report.</w:t>
              </w:r>
            </w:ins>
          </w:p>
        </w:tc>
        <w:tc>
          <w:tcPr>
            <w:tcW w:w="5076" w:type="dxa"/>
            <w:vMerge w:val="restart"/>
            <w:tcBorders>
              <w:top w:val="single" w:sz="8" w:space="0" w:color="auto"/>
              <w:right w:val="single" w:sz="36" w:space="0" w:color="auto"/>
            </w:tcBorders>
            <w:tcPrChange w:id="1493" w:author="Smith, Alison L" w:date="2016-11-01T09:54:00Z">
              <w:tcPr>
                <w:tcW w:w="5076" w:type="dxa"/>
                <w:vMerge w:val="restart"/>
                <w:tcBorders>
                  <w:top w:val="single" w:sz="8" w:space="0" w:color="auto"/>
                  <w:right w:val="single" w:sz="36" w:space="0" w:color="auto"/>
                </w:tcBorders>
              </w:tcPr>
            </w:tcPrChange>
          </w:tcPr>
          <w:p w14:paraId="7EFC0B99" w14:textId="77777777" w:rsidR="000C5B8A" w:rsidRDefault="000C5B8A" w:rsidP="000C5B8A">
            <w:pPr>
              <w:ind w:left="324" w:hanging="324"/>
            </w:pPr>
            <w:r w:rsidRPr="009F4377">
              <w:rPr>
                <w:b/>
              </w:rPr>
              <w:t>ii.</w:t>
            </w:r>
            <w:r>
              <w:t xml:space="preserve"> </w:t>
            </w:r>
            <w:r>
              <w:tab/>
              <w:t>Discuss any actions taken towards the implementation plan for the MTW activity in the Plan Year. Relate these actions to the implementation plan and timeline the MTW PHA provided in the Annual MTW Plan.</w:t>
            </w:r>
          </w:p>
          <w:p w14:paraId="2655EAEA" w14:textId="77777777" w:rsidR="000C5B8A" w:rsidRDefault="000C5B8A" w:rsidP="009F4377">
            <w:pPr>
              <w:pStyle w:val="ListParagraph"/>
              <w:ind w:left="324" w:hanging="324"/>
            </w:pPr>
          </w:p>
        </w:tc>
      </w:tr>
      <w:tr w:rsidR="000C5B8A" w14:paraId="354315FA" w14:textId="77777777" w:rsidTr="00A841D9">
        <w:tc>
          <w:tcPr>
            <w:tcW w:w="5076" w:type="dxa"/>
            <w:tcBorders>
              <w:top w:val="single" w:sz="8" w:space="0" w:color="auto"/>
              <w:left w:val="single" w:sz="36" w:space="0" w:color="auto"/>
            </w:tcBorders>
            <w:tcPrChange w:id="1494" w:author="Smith, Alison L" w:date="2016-11-01T09:54:00Z">
              <w:tcPr>
                <w:tcW w:w="5076" w:type="dxa"/>
                <w:tcBorders>
                  <w:top w:val="single" w:sz="8" w:space="0" w:color="auto"/>
                  <w:left w:val="single" w:sz="36" w:space="0" w:color="auto"/>
                </w:tcBorders>
              </w:tcPr>
            </w:tcPrChange>
          </w:tcPr>
          <w:p w14:paraId="3138442B" w14:textId="77777777" w:rsidR="000C5B8A" w:rsidRDefault="000C5B8A" w:rsidP="007366DE">
            <w:pPr>
              <w:ind w:left="360" w:hanging="360"/>
            </w:pPr>
            <w:r>
              <w:rPr>
                <w:b/>
              </w:rPr>
              <w:t>iii</w:t>
            </w:r>
            <w:r w:rsidRPr="009F4377">
              <w:rPr>
                <w:b/>
              </w:rPr>
              <w:t xml:space="preserve">. </w:t>
            </w:r>
            <w:r w:rsidRPr="009F4377">
              <w:rPr>
                <w:b/>
              </w:rPr>
              <w:tab/>
            </w:r>
            <w:r>
              <w:t>Provide an explanation of any non-significant changes or modifications to the MTW activity since it was approved by HUD.</w:t>
            </w:r>
          </w:p>
        </w:tc>
        <w:tc>
          <w:tcPr>
            <w:tcW w:w="5076" w:type="dxa"/>
            <w:vMerge/>
            <w:tcBorders>
              <w:right w:val="single" w:sz="36" w:space="0" w:color="auto"/>
            </w:tcBorders>
            <w:tcPrChange w:id="1495" w:author="Smith, Alison L" w:date="2016-11-01T09:54:00Z">
              <w:tcPr>
                <w:tcW w:w="5076" w:type="dxa"/>
                <w:vMerge/>
                <w:tcBorders>
                  <w:right w:val="single" w:sz="36" w:space="0" w:color="auto"/>
                </w:tcBorders>
              </w:tcPr>
            </w:tcPrChange>
          </w:tcPr>
          <w:p w14:paraId="569BE23D" w14:textId="77777777" w:rsidR="000C5B8A" w:rsidRDefault="000C5B8A" w:rsidP="007366DE">
            <w:pPr>
              <w:ind w:left="324" w:hanging="324"/>
            </w:pPr>
          </w:p>
        </w:tc>
      </w:tr>
      <w:tr w:rsidR="00057001" w:rsidRPr="000C5B8A" w14:paraId="76CD39D3" w14:textId="77777777" w:rsidTr="00057001">
        <w:tc>
          <w:tcPr>
            <w:tcW w:w="10152" w:type="dxa"/>
            <w:gridSpan w:val="2"/>
            <w:tcBorders>
              <w:left w:val="single" w:sz="36" w:space="0" w:color="auto"/>
              <w:bottom w:val="single" w:sz="18" w:space="0" w:color="auto"/>
              <w:right w:val="single" w:sz="36" w:space="0" w:color="auto"/>
            </w:tcBorders>
            <w:shd w:val="clear" w:color="auto" w:fill="auto"/>
            <w:tcPrChange w:id="1496" w:author="Smith, Alison L" w:date="2016-11-01T09:54:00Z">
              <w:tcPr>
                <w:tcW w:w="10152" w:type="dxa"/>
                <w:gridSpan w:val="2"/>
                <w:tcBorders>
                  <w:left w:val="single" w:sz="36" w:space="0" w:color="auto"/>
                  <w:bottom w:val="single" w:sz="18" w:space="0" w:color="auto"/>
                  <w:right w:val="single" w:sz="36" w:space="0" w:color="auto"/>
                </w:tcBorders>
                <w:shd w:val="clear" w:color="auto" w:fill="auto"/>
              </w:tcPr>
            </w:tcPrChange>
          </w:tcPr>
          <w:p w14:paraId="69AEED29" w14:textId="77777777" w:rsidR="000C5B8A" w:rsidRPr="000C5B8A" w:rsidRDefault="000C5B8A" w:rsidP="009F4377">
            <w:pPr>
              <w:ind w:left="360" w:hanging="360"/>
              <w:rPr>
                <w:b/>
                <w:i/>
                <w:color w:val="FFFFFF" w:themeColor="background1"/>
                <w:sz w:val="6"/>
                <w:szCs w:val="6"/>
              </w:rPr>
            </w:pPr>
          </w:p>
        </w:tc>
      </w:tr>
      <w:tr w:rsidR="009F4377" w14:paraId="67CC2FCF" w14:textId="77777777" w:rsidTr="009F4377">
        <w:tc>
          <w:tcPr>
            <w:tcW w:w="10152" w:type="dxa"/>
            <w:gridSpan w:val="2"/>
            <w:tcBorders>
              <w:left w:val="single" w:sz="36" w:space="0" w:color="auto"/>
              <w:right w:val="single" w:sz="36" w:space="0" w:color="auto"/>
            </w:tcBorders>
            <w:shd w:val="clear" w:color="auto" w:fill="D9D9D9" w:themeFill="background1" w:themeFillShade="D9"/>
            <w:tcPrChange w:id="1497" w:author="Smith, Alison L" w:date="2016-11-01T09:54:00Z">
              <w:tcPr>
                <w:tcW w:w="10152" w:type="dxa"/>
                <w:gridSpan w:val="2"/>
                <w:tcBorders>
                  <w:left w:val="single" w:sz="36" w:space="0" w:color="auto"/>
                  <w:right w:val="single" w:sz="36" w:space="0" w:color="auto"/>
                </w:tcBorders>
                <w:shd w:val="clear" w:color="auto" w:fill="D9D9D9" w:themeFill="background1" w:themeFillShade="D9"/>
              </w:tcPr>
            </w:tcPrChange>
          </w:tcPr>
          <w:p w14:paraId="3A303E20" w14:textId="77777777" w:rsidR="009F4377" w:rsidRDefault="009F4377" w:rsidP="009F4377">
            <w:pPr>
              <w:ind w:left="360" w:hanging="360"/>
            </w:pPr>
            <w:r>
              <w:rPr>
                <w:b/>
                <w:i/>
              </w:rPr>
              <w:t>C.</w:t>
            </w:r>
            <w:r>
              <w:rPr>
                <w:b/>
                <w:i/>
              </w:rPr>
              <w:tab/>
            </w:r>
            <w:r w:rsidRPr="00F84268">
              <w:rPr>
                <w:b/>
                <w:i/>
              </w:rPr>
              <w:t>ACTIVITIES</w:t>
            </w:r>
            <w:r>
              <w:rPr>
                <w:b/>
                <w:i/>
              </w:rPr>
              <w:t xml:space="preserve"> ON HOLD</w:t>
            </w:r>
          </w:p>
        </w:tc>
      </w:tr>
      <w:tr w:rsidR="000C5B8A" w14:paraId="4DF685F7" w14:textId="77777777" w:rsidTr="00057001">
        <w:tc>
          <w:tcPr>
            <w:tcW w:w="10152" w:type="dxa"/>
            <w:gridSpan w:val="2"/>
            <w:tcBorders>
              <w:left w:val="single" w:sz="36" w:space="0" w:color="auto"/>
              <w:bottom w:val="single" w:sz="18" w:space="0" w:color="auto"/>
              <w:right w:val="single" w:sz="36" w:space="0" w:color="auto"/>
            </w:tcBorders>
            <w:tcPrChange w:id="1498" w:author="Smith, Alison L" w:date="2016-11-01T09:54:00Z">
              <w:tcPr>
                <w:tcW w:w="10152" w:type="dxa"/>
                <w:gridSpan w:val="2"/>
                <w:tcBorders>
                  <w:left w:val="single" w:sz="36" w:space="0" w:color="auto"/>
                  <w:bottom w:val="single" w:sz="18" w:space="0" w:color="auto"/>
                  <w:right w:val="single" w:sz="36" w:space="0" w:color="auto"/>
                </w:tcBorders>
              </w:tcPr>
            </w:tcPrChange>
          </w:tcPr>
          <w:p w14:paraId="1F52FE67" w14:textId="77777777" w:rsidR="000C5B8A" w:rsidRDefault="000C5B8A" w:rsidP="000C5B8A">
            <w:r w:rsidRPr="009A603A">
              <w:rPr>
                <w:i/>
              </w:rPr>
              <w:t xml:space="preserve">The MTW PHA must give the name and number of approved MTW activities in the </w:t>
            </w:r>
            <w:r>
              <w:rPr>
                <w:i/>
              </w:rPr>
              <w:t xml:space="preserve">activities on hold </w:t>
            </w:r>
            <w:r w:rsidRPr="009A603A">
              <w:rPr>
                <w:i/>
              </w:rPr>
              <w:t xml:space="preserve">category </w:t>
            </w:r>
            <w:r>
              <w:rPr>
                <w:i/>
              </w:rPr>
              <w:t xml:space="preserve">(see the “Section-by-Section Instructions” for more information on categorizing approved MTW activities) </w:t>
            </w:r>
            <w:r w:rsidRPr="009A603A">
              <w:rPr>
                <w:i/>
              </w:rPr>
              <w:t>and the following information:</w:t>
            </w:r>
          </w:p>
        </w:tc>
      </w:tr>
      <w:tr w:rsidR="00F84268" w14:paraId="0E58BEC0" w14:textId="77777777" w:rsidTr="00057001">
        <w:tc>
          <w:tcPr>
            <w:tcW w:w="5076" w:type="dxa"/>
            <w:tcBorders>
              <w:left w:val="single" w:sz="36" w:space="0" w:color="auto"/>
              <w:bottom w:val="single" w:sz="8" w:space="0" w:color="auto"/>
            </w:tcBorders>
            <w:tcPrChange w:id="1499" w:author="Smith, Alison L" w:date="2016-11-01T09:54:00Z">
              <w:tcPr>
                <w:tcW w:w="5076" w:type="dxa"/>
                <w:tcBorders>
                  <w:left w:val="single" w:sz="36" w:space="0" w:color="auto"/>
                  <w:bottom w:val="single" w:sz="8" w:space="0" w:color="auto"/>
                </w:tcBorders>
              </w:tcPr>
            </w:tcPrChange>
          </w:tcPr>
          <w:p w14:paraId="057E38B0" w14:textId="665C288C" w:rsidR="00F84268" w:rsidRDefault="000C5B8A" w:rsidP="00885F38">
            <w:pPr>
              <w:pStyle w:val="ListParagraph"/>
              <w:numPr>
                <w:ilvl w:val="0"/>
                <w:numId w:val="24"/>
              </w:numPr>
              <w:ind w:left="360" w:hanging="360"/>
            </w:pPr>
            <w:r>
              <w:t xml:space="preserve">Describe the approved MTW activity that was approved, implemented and that the MTW </w:t>
            </w:r>
            <w:del w:id="1500" w:author="Smith, Alison L" w:date="2016-11-01T09:54:00Z">
              <w:r>
                <w:delText>ten</w:delText>
              </w:r>
            </w:del>
            <w:ins w:id="1501" w:author="Smith, Alison L" w:date="2016-11-01T09:54:00Z">
              <w:r w:rsidR="008167CF">
                <w:t xml:space="preserve">PHA </w:t>
              </w:r>
              <w:r>
                <w:t>t</w:t>
              </w:r>
              <w:r w:rsidR="008167CF">
                <w:t>h</w:t>
              </w:r>
              <w:r>
                <w:t>en</w:t>
              </w:r>
            </w:ins>
            <w:r>
              <w:t xml:space="preserve"> stopped implementing (but has plans to reactivate in the future). Describe why the MTW activity was </w:t>
            </w:r>
            <w:del w:id="1502" w:author="Smith, Alison L" w:date="2016-11-01T09:54:00Z">
              <w:r>
                <w:delText>place</w:delText>
              </w:r>
            </w:del>
            <w:ins w:id="1503" w:author="Smith, Alison L" w:date="2016-11-01T09:54:00Z">
              <w:r>
                <w:t>place</w:t>
              </w:r>
              <w:r w:rsidR="008167CF">
                <w:t>d</w:t>
              </w:r>
            </w:ins>
            <w:r>
              <w:t xml:space="preserve"> on hold. Specify the Plan Year(s) in which the MTW activity was first approved, implemented and placed on hold.</w:t>
            </w:r>
          </w:p>
        </w:tc>
        <w:tc>
          <w:tcPr>
            <w:tcW w:w="5076" w:type="dxa"/>
            <w:tcBorders>
              <w:bottom w:val="single" w:sz="8" w:space="0" w:color="auto"/>
              <w:right w:val="single" w:sz="36" w:space="0" w:color="auto"/>
            </w:tcBorders>
            <w:tcPrChange w:id="1504" w:author="Smith, Alison L" w:date="2016-11-01T09:54:00Z">
              <w:tcPr>
                <w:tcW w:w="5076" w:type="dxa"/>
                <w:tcBorders>
                  <w:bottom w:val="single" w:sz="8" w:space="0" w:color="auto"/>
                  <w:right w:val="single" w:sz="36" w:space="0" w:color="auto"/>
                </w:tcBorders>
              </w:tcPr>
            </w:tcPrChange>
          </w:tcPr>
          <w:p w14:paraId="56517740" w14:textId="788C63BD" w:rsidR="00F84268" w:rsidRDefault="000C5B8A" w:rsidP="00885F38">
            <w:pPr>
              <w:pStyle w:val="ListParagraph"/>
              <w:numPr>
                <w:ilvl w:val="0"/>
                <w:numId w:val="25"/>
              </w:numPr>
              <w:ind w:left="324" w:hanging="324"/>
            </w:pPr>
            <w:r>
              <w:t xml:space="preserve">Provide a brief description of the approved MTW activity that was approved, implemented and that the MTW </w:t>
            </w:r>
            <w:del w:id="1505" w:author="Smith, Alison L" w:date="2016-11-01T09:54:00Z">
              <w:r>
                <w:delText>ten</w:delText>
              </w:r>
            </w:del>
            <w:ins w:id="1506" w:author="Smith, Alison L" w:date="2016-11-01T09:54:00Z">
              <w:r w:rsidR="008167CF">
                <w:t xml:space="preserve">PHA </w:t>
              </w:r>
              <w:r>
                <w:t>t</w:t>
              </w:r>
              <w:r w:rsidR="008167CF">
                <w:t>h</w:t>
              </w:r>
              <w:r>
                <w:t>en</w:t>
              </w:r>
            </w:ins>
            <w:r>
              <w:t xml:space="preserve"> stopped implementing (but has plans to reactivate in the future). Specify the Plan Year(s) in which the MTW activity was first approved, implemented and placed on hold.</w:t>
            </w:r>
          </w:p>
        </w:tc>
      </w:tr>
      <w:tr w:rsidR="00057001" w14:paraId="048992B1" w14:textId="77777777" w:rsidTr="005E5E7B">
        <w:trPr>
          <w:trHeight w:val="1645"/>
          <w:trPrChange w:id="1507" w:author="Smith, Alison L" w:date="2016-11-01T09:54:00Z">
            <w:trPr>
              <w:trHeight w:val="1375"/>
            </w:trPr>
          </w:trPrChange>
        </w:trPr>
        <w:tc>
          <w:tcPr>
            <w:tcW w:w="5076" w:type="dxa"/>
            <w:tcBorders>
              <w:top w:val="single" w:sz="8" w:space="0" w:color="auto"/>
              <w:left w:val="single" w:sz="36" w:space="0" w:color="auto"/>
              <w:bottom w:val="single" w:sz="8" w:space="0" w:color="auto"/>
            </w:tcBorders>
            <w:tcPrChange w:id="1508" w:author="Smith, Alison L" w:date="2016-11-01T09:54:00Z">
              <w:tcPr>
                <w:tcW w:w="5076" w:type="dxa"/>
                <w:tcBorders>
                  <w:top w:val="single" w:sz="8" w:space="0" w:color="auto"/>
                  <w:left w:val="single" w:sz="36" w:space="0" w:color="auto"/>
                  <w:bottom w:val="single" w:sz="8" w:space="0" w:color="auto"/>
                </w:tcBorders>
              </w:tcPr>
            </w:tcPrChange>
          </w:tcPr>
          <w:p w14:paraId="3CDB448B" w14:textId="77777777" w:rsidR="00057001" w:rsidRDefault="00057001" w:rsidP="000C5B8A">
            <w:pPr>
              <w:ind w:left="360" w:hanging="360"/>
              <w:rPr>
                <w:del w:id="1509" w:author="Smith, Alison L" w:date="2016-11-01T09:54:00Z"/>
              </w:rPr>
            </w:pPr>
            <w:r w:rsidRPr="00057001">
              <w:rPr>
                <w:b/>
              </w:rPr>
              <w:t>ii.</w:t>
            </w:r>
            <w:r>
              <w:t xml:space="preserve"> </w:t>
            </w:r>
            <w:r>
              <w:tab/>
              <w:t>Provide an update on the plan for reactivating the MTW activity. Provide a timeline associated with this reactivation plan. If there are no plans to reactivate the MTW activity, state that the MTW PHA will move it to the “Closed Out Activities” category</w:t>
            </w:r>
            <w:r w:rsidR="005E5E7B">
              <w:t xml:space="preserve"> in the next Annual MTW Report.</w:t>
            </w:r>
          </w:p>
          <w:p w14:paraId="7D9A7FD2" w14:textId="77777777" w:rsidR="00057001" w:rsidRDefault="00057001" w:rsidP="005E5E7B">
            <w:pPr>
              <w:ind w:left="360" w:hanging="360"/>
            </w:pPr>
          </w:p>
        </w:tc>
        <w:tc>
          <w:tcPr>
            <w:tcW w:w="5076" w:type="dxa"/>
            <w:vMerge w:val="restart"/>
            <w:tcBorders>
              <w:top w:val="single" w:sz="8" w:space="0" w:color="auto"/>
              <w:bottom w:val="single" w:sz="18" w:space="0" w:color="auto"/>
              <w:right w:val="single" w:sz="36" w:space="0" w:color="auto"/>
            </w:tcBorders>
            <w:tcPrChange w:id="1510" w:author="Smith, Alison L" w:date="2016-11-01T09:54:00Z">
              <w:tcPr>
                <w:tcW w:w="5076" w:type="dxa"/>
                <w:vMerge w:val="restart"/>
                <w:tcBorders>
                  <w:top w:val="single" w:sz="8" w:space="0" w:color="auto"/>
                  <w:bottom w:val="single" w:sz="18" w:space="0" w:color="auto"/>
                  <w:right w:val="single" w:sz="36" w:space="0" w:color="auto"/>
                </w:tcBorders>
              </w:tcPr>
            </w:tcPrChange>
          </w:tcPr>
          <w:p w14:paraId="2B26A4B6" w14:textId="77777777" w:rsidR="00057001" w:rsidRDefault="00057001" w:rsidP="00057001">
            <w:pPr>
              <w:ind w:left="324" w:hanging="324"/>
            </w:pPr>
            <w:r w:rsidRPr="009F4377">
              <w:rPr>
                <w:b/>
              </w:rPr>
              <w:t>ii.</w:t>
            </w:r>
            <w:r>
              <w:t xml:space="preserve"> </w:t>
            </w:r>
            <w:r>
              <w:tab/>
              <w:t>Discuss any actions taken towards the plan for reactivating the MTW activity in the Plan Year. Relate these actions to the reactivation plan and timeline the MTW PHA provided in the Annual MTW Plan.</w:t>
            </w:r>
          </w:p>
        </w:tc>
      </w:tr>
      <w:tr w:rsidR="00057001" w14:paraId="18090D5C" w14:textId="77777777" w:rsidTr="00057001">
        <w:tc>
          <w:tcPr>
            <w:tcW w:w="5076" w:type="dxa"/>
            <w:tcBorders>
              <w:top w:val="single" w:sz="8" w:space="0" w:color="auto"/>
              <w:left w:val="single" w:sz="36" w:space="0" w:color="auto"/>
            </w:tcBorders>
            <w:tcPrChange w:id="1511" w:author="Smith, Alison L" w:date="2016-11-01T09:54:00Z">
              <w:tcPr>
                <w:tcW w:w="5076" w:type="dxa"/>
                <w:tcBorders>
                  <w:top w:val="single" w:sz="8" w:space="0" w:color="auto"/>
                  <w:left w:val="single" w:sz="36" w:space="0" w:color="auto"/>
                </w:tcBorders>
              </w:tcPr>
            </w:tcPrChange>
          </w:tcPr>
          <w:p w14:paraId="2CCD4919" w14:textId="77777777" w:rsidR="00057001" w:rsidRDefault="00057001" w:rsidP="00057001">
            <w:pPr>
              <w:ind w:left="360" w:hanging="360"/>
            </w:pPr>
            <w:r w:rsidRPr="009F4377">
              <w:rPr>
                <w:b/>
              </w:rPr>
              <w:t>i</w:t>
            </w:r>
            <w:r>
              <w:rPr>
                <w:b/>
              </w:rPr>
              <w:t>ii</w:t>
            </w:r>
            <w:r w:rsidRPr="009F4377">
              <w:rPr>
                <w:b/>
              </w:rPr>
              <w:t xml:space="preserve">. </w:t>
            </w:r>
            <w:r w:rsidRPr="009F4377">
              <w:rPr>
                <w:b/>
              </w:rPr>
              <w:tab/>
            </w:r>
            <w:r>
              <w:t>Provide an explanation of any non-significant changes or modifications to the MTW activity since it was approved by HUD.</w:t>
            </w:r>
          </w:p>
        </w:tc>
        <w:tc>
          <w:tcPr>
            <w:tcW w:w="5076" w:type="dxa"/>
            <w:vMerge/>
            <w:tcBorders>
              <w:right w:val="single" w:sz="36" w:space="0" w:color="auto"/>
            </w:tcBorders>
            <w:tcPrChange w:id="1512" w:author="Smith, Alison L" w:date="2016-11-01T09:54:00Z">
              <w:tcPr>
                <w:tcW w:w="5076" w:type="dxa"/>
                <w:vMerge/>
                <w:tcBorders>
                  <w:right w:val="single" w:sz="36" w:space="0" w:color="auto"/>
                </w:tcBorders>
              </w:tcPr>
            </w:tcPrChange>
          </w:tcPr>
          <w:p w14:paraId="5A7A11C8" w14:textId="77777777" w:rsidR="00057001" w:rsidRDefault="00057001" w:rsidP="007366DE">
            <w:pPr>
              <w:ind w:left="324" w:hanging="324"/>
            </w:pPr>
          </w:p>
        </w:tc>
      </w:tr>
      <w:tr w:rsidR="00057001" w14:paraId="2529705D" w14:textId="77777777" w:rsidTr="00A841D9">
        <w:tc>
          <w:tcPr>
            <w:tcW w:w="10152" w:type="dxa"/>
            <w:gridSpan w:val="2"/>
            <w:tcBorders>
              <w:left w:val="single" w:sz="36" w:space="0" w:color="auto"/>
              <w:right w:val="single" w:sz="36" w:space="0" w:color="auto"/>
            </w:tcBorders>
            <w:tcPrChange w:id="1513" w:author="Smith, Alison L" w:date="2016-11-01T09:54:00Z">
              <w:tcPr>
                <w:tcW w:w="10152" w:type="dxa"/>
                <w:gridSpan w:val="2"/>
                <w:tcBorders>
                  <w:left w:val="single" w:sz="36" w:space="0" w:color="auto"/>
                  <w:right w:val="single" w:sz="36" w:space="0" w:color="auto"/>
                </w:tcBorders>
              </w:tcPr>
            </w:tcPrChange>
          </w:tcPr>
          <w:p w14:paraId="2E5244E2" w14:textId="77777777" w:rsidR="00057001" w:rsidRPr="00057001" w:rsidRDefault="00057001" w:rsidP="007366DE">
            <w:pPr>
              <w:ind w:left="324" w:hanging="324"/>
              <w:rPr>
                <w:sz w:val="6"/>
                <w:szCs w:val="6"/>
              </w:rPr>
            </w:pPr>
          </w:p>
        </w:tc>
      </w:tr>
      <w:tr w:rsidR="00057001" w14:paraId="4014A1A5" w14:textId="77777777" w:rsidTr="006C26E7">
        <w:tc>
          <w:tcPr>
            <w:tcW w:w="10152" w:type="dxa"/>
            <w:gridSpan w:val="2"/>
            <w:tcBorders>
              <w:left w:val="single" w:sz="36" w:space="0" w:color="auto"/>
              <w:bottom w:val="single" w:sz="18" w:space="0" w:color="auto"/>
              <w:right w:val="single" w:sz="36" w:space="0" w:color="auto"/>
            </w:tcBorders>
            <w:shd w:val="clear" w:color="auto" w:fill="D9D9D9" w:themeFill="background1" w:themeFillShade="D9"/>
            <w:tcPrChange w:id="1514" w:author="Smith, Alison L" w:date="2016-11-01T09:54:00Z">
              <w:tcPr>
                <w:tcW w:w="10152" w:type="dxa"/>
                <w:gridSpan w:val="2"/>
                <w:tcBorders>
                  <w:left w:val="single" w:sz="36" w:space="0" w:color="auto"/>
                  <w:bottom w:val="single" w:sz="18" w:space="0" w:color="auto"/>
                  <w:right w:val="single" w:sz="36" w:space="0" w:color="auto"/>
                </w:tcBorders>
                <w:shd w:val="clear" w:color="auto" w:fill="D9D9D9" w:themeFill="background1" w:themeFillShade="D9"/>
              </w:tcPr>
            </w:tcPrChange>
          </w:tcPr>
          <w:p w14:paraId="41C86698" w14:textId="77777777" w:rsidR="00057001" w:rsidRDefault="00057001" w:rsidP="00057001">
            <w:pPr>
              <w:ind w:left="324" w:hanging="324"/>
            </w:pPr>
            <w:r>
              <w:rPr>
                <w:b/>
                <w:i/>
              </w:rPr>
              <w:t>D.</w:t>
            </w:r>
            <w:r>
              <w:rPr>
                <w:b/>
                <w:i/>
              </w:rPr>
              <w:tab/>
              <w:t>CLOSED OUT ACTIVITIES</w:t>
            </w:r>
          </w:p>
        </w:tc>
      </w:tr>
      <w:tr w:rsidR="00057001" w14:paraId="37450839" w14:textId="77777777" w:rsidTr="006C26E7">
        <w:tc>
          <w:tcPr>
            <w:tcW w:w="10152" w:type="dxa"/>
            <w:gridSpan w:val="2"/>
            <w:tcBorders>
              <w:left w:val="single" w:sz="36" w:space="0" w:color="auto"/>
              <w:bottom w:val="single" w:sz="18" w:space="0" w:color="auto"/>
              <w:right w:val="single" w:sz="36" w:space="0" w:color="auto"/>
            </w:tcBorders>
            <w:tcPrChange w:id="1515" w:author="Smith, Alison L" w:date="2016-11-01T09:54:00Z">
              <w:tcPr>
                <w:tcW w:w="10152" w:type="dxa"/>
                <w:gridSpan w:val="2"/>
                <w:tcBorders>
                  <w:left w:val="single" w:sz="36" w:space="0" w:color="auto"/>
                  <w:bottom w:val="single" w:sz="18" w:space="0" w:color="auto"/>
                  <w:right w:val="single" w:sz="36" w:space="0" w:color="auto"/>
                </w:tcBorders>
              </w:tcPr>
            </w:tcPrChange>
          </w:tcPr>
          <w:p w14:paraId="728A1B45" w14:textId="77777777" w:rsidR="00057001" w:rsidRDefault="00057001" w:rsidP="00057001">
            <w:r w:rsidRPr="009A603A">
              <w:rPr>
                <w:i/>
              </w:rPr>
              <w:t xml:space="preserve">The MTW PHA must give the name and number of approved MTW activities in the </w:t>
            </w:r>
            <w:r>
              <w:rPr>
                <w:i/>
              </w:rPr>
              <w:t xml:space="preserve">closed out </w:t>
            </w:r>
            <w:r w:rsidRPr="009A603A">
              <w:rPr>
                <w:i/>
              </w:rPr>
              <w:t xml:space="preserve">category </w:t>
            </w:r>
            <w:r>
              <w:rPr>
                <w:i/>
              </w:rPr>
              <w:t xml:space="preserve">(see the “Section-by-Section Instructions” for more information on categorizing approved MTW activities) </w:t>
            </w:r>
            <w:r w:rsidRPr="009A603A">
              <w:rPr>
                <w:i/>
              </w:rPr>
              <w:t>and the following information:</w:t>
            </w:r>
          </w:p>
        </w:tc>
      </w:tr>
      <w:tr w:rsidR="000C5B8A" w14:paraId="694F1591" w14:textId="77777777" w:rsidTr="006C26E7">
        <w:tc>
          <w:tcPr>
            <w:tcW w:w="5076" w:type="dxa"/>
            <w:tcBorders>
              <w:top w:val="single" w:sz="18" w:space="0" w:color="auto"/>
              <w:left w:val="single" w:sz="36" w:space="0" w:color="auto"/>
              <w:bottom w:val="single" w:sz="8" w:space="0" w:color="auto"/>
            </w:tcBorders>
            <w:tcPrChange w:id="1516" w:author="Smith, Alison L" w:date="2016-11-01T09:54:00Z">
              <w:tcPr>
                <w:tcW w:w="5076" w:type="dxa"/>
                <w:tcBorders>
                  <w:top w:val="single" w:sz="18" w:space="0" w:color="auto"/>
                  <w:left w:val="single" w:sz="36" w:space="0" w:color="auto"/>
                  <w:bottom w:val="single" w:sz="8" w:space="0" w:color="auto"/>
                </w:tcBorders>
              </w:tcPr>
            </w:tcPrChange>
          </w:tcPr>
          <w:p w14:paraId="6E594ABF" w14:textId="77777777" w:rsidR="000C5B8A" w:rsidRDefault="006C26E7" w:rsidP="00885F38">
            <w:pPr>
              <w:pStyle w:val="ListParagraph"/>
              <w:numPr>
                <w:ilvl w:val="0"/>
                <w:numId w:val="26"/>
              </w:numPr>
              <w:ind w:left="360" w:hanging="360"/>
            </w:pPr>
            <w:r>
              <w:t>List the closed out MTW activity. Specify the Plan Year(s) in which the MTW activity was approved, implemented (if applicable) and closed out.</w:t>
            </w:r>
          </w:p>
        </w:tc>
        <w:tc>
          <w:tcPr>
            <w:tcW w:w="5076" w:type="dxa"/>
            <w:tcBorders>
              <w:top w:val="single" w:sz="18" w:space="0" w:color="auto"/>
              <w:bottom w:val="single" w:sz="8" w:space="0" w:color="auto"/>
              <w:right w:val="single" w:sz="36" w:space="0" w:color="auto"/>
            </w:tcBorders>
            <w:tcPrChange w:id="1517" w:author="Smith, Alison L" w:date="2016-11-01T09:54:00Z">
              <w:tcPr>
                <w:tcW w:w="5076" w:type="dxa"/>
                <w:tcBorders>
                  <w:top w:val="single" w:sz="18" w:space="0" w:color="auto"/>
                  <w:bottom w:val="single" w:sz="8" w:space="0" w:color="auto"/>
                  <w:right w:val="single" w:sz="36" w:space="0" w:color="auto"/>
                </w:tcBorders>
              </w:tcPr>
            </w:tcPrChange>
          </w:tcPr>
          <w:p w14:paraId="72956BA2" w14:textId="77777777" w:rsidR="000C5B8A" w:rsidRDefault="006C26E7" w:rsidP="00885F38">
            <w:pPr>
              <w:pStyle w:val="ListParagraph"/>
              <w:numPr>
                <w:ilvl w:val="0"/>
                <w:numId w:val="27"/>
              </w:numPr>
              <w:ind w:left="324" w:hanging="324"/>
            </w:pPr>
            <w:r>
              <w:t>List the closed out MTW activity. Specify the Plan Year(s) in which the MTW activity was approved, implemented (if applicable) and closed out.</w:t>
            </w:r>
          </w:p>
        </w:tc>
      </w:tr>
      <w:tr w:rsidR="00057001" w14:paraId="58AF6728" w14:textId="77777777" w:rsidTr="006C26E7">
        <w:tc>
          <w:tcPr>
            <w:tcW w:w="5076" w:type="dxa"/>
            <w:tcBorders>
              <w:top w:val="single" w:sz="8" w:space="0" w:color="auto"/>
              <w:left w:val="single" w:sz="36" w:space="0" w:color="auto"/>
              <w:bottom w:val="nil"/>
            </w:tcBorders>
            <w:tcPrChange w:id="1518" w:author="Smith, Alison L" w:date="2016-11-01T09:54:00Z">
              <w:tcPr>
                <w:tcW w:w="5076" w:type="dxa"/>
                <w:tcBorders>
                  <w:top w:val="single" w:sz="8" w:space="0" w:color="auto"/>
                  <w:left w:val="single" w:sz="36" w:space="0" w:color="auto"/>
                  <w:bottom w:val="nil"/>
                </w:tcBorders>
              </w:tcPr>
            </w:tcPrChange>
          </w:tcPr>
          <w:p w14:paraId="19FB5549" w14:textId="77777777" w:rsidR="00057001" w:rsidRDefault="006C26E7" w:rsidP="00885F38">
            <w:pPr>
              <w:pStyle w:val="ListParagraph"/>
              <w:numPr>
                <w:ilvl w:val="0"/>
                <w:numId w:val="27"/>
              </w:numPr>
              <w:ind w:left="360" w:hanging="360"/>
            </w:pPr>
            <w:r>
              <w:t>Explain why the MTW activity was closed out.</w:t>
            </w:r>
          </w:p>
        </w:tc>
        <w:tc>
          <w:tcPr>
            <w:tcW w:w="5076" w:type="dxa"/>
            <w:tcBorders>
              <w:top w:val="single" w:sz="8" w:space="0" w:color="auto"/>
              <w:bottom w:val="single" w:sz="8" w:space="0" w:color="auto"/>
              <w:right w:val="single" w:sz="36" w:space="0" w:color="auto"/>
            </w:tcBorders>
            <w:tcPrChange w:id="1519" w:author="Smith, Alison L" w:date="2016-11-01T09:54:00Z">
              <w:tcPr>
                <w:tcW w:w="5076" w:type="dxa"/>
                <w:tcBorders>
                  <w:top w:val="single" w:sz="8" w:space="0" w:color="auto"/>
                  <w:bottom w:val="single" w:sz="8" w:space="0" w:color="auto"/>
                  <w:right w:val="single" w:sz="36" w:space="0" w:color="auto"/>
                </w:tcBorders>
              </w:tcPr>
            </w:tcPrChange>
          </w:tcPr>
          <w:p w14:paraId="5A03A3CA" w14:textId="77777777" w:rsidR="00057001" w:rsidRDefault="006C26E7" w:rsidP="007366DE">
            <w:pPr>
              <w:ind w:left="324" w:hanging="324"/>
            </w:pPr>
            <w:r w:rsidRPr="006C26E7">
              <w:rPr>
                <w:b/>
              </w:rPr>
              <w:t>ii.</w:t>
            </w:r>
            <w:r>
              <w:t xml:space="preserve"> </w:t>
            </w:r>
            <w:r>
              <w:tab/>
              <w:t>Explain why the MTW activity was closed out.</w:t>
            </w:r>
          </w:p>
        </w:tc>
      </w:tr>
      <w:tr w:rsidR="00057001" w14:paraId="2AEF66B9" w14:textId="77777777" w:rsidTr="006C26E7">
        <w:tc>
          <w:tcPr>
            <w:tcW w:w="5076" w:type="dxa"/>
            <w:tcBorders>
              <w:top w:val="nil"/>
              <w:left w:val="single" w:sz="36" w:space="0" w:color="auto"/>
              <w:bottom w:val="single" w:sz="36" w:space="0" w:color="auto"/>
            </w:tcBorders>
            <w:tcPrChange w:id="1520" w:author="Smith, Alison L" w:date="2016-11-01T09:54:00Z">
              <w:tcPr>
                <w:tcW w:w="5076" w:type="dxa"/>
                <w:tcBorders>
                  <w:top w:val="nil"/>
                  <w:left w:val="single" w:sz="36" w:space="0" w:color="auto"/>
                  <w:bottom w:val="single" w:sz="36" w:space="0" w:color="auto"/>
                </w:tcBorders>
              </w:tcPr>
            </w:tcPrChange>
          </w:tcPr>
          <w:p w14:paraId="5C153D26" w14:textId="77777777" w:rsidR="00057001" w:rsidRDefault="00057001" w:rsidP="007366DE">
            <w:pPr>
              <w:ind w:left="360" w:hanging="360"/>
            </w:pPr>
          </w:p>
        </w:tc>
        <w:tc>
          <w:tcPr>
            <w:tcW w:w="5076" w:type="dxa"/>
            <w:tcBorders>
              <w:top w:val="single" w:sz="8" w:space="0" w:color="auto"/>
              <w:bottom w:val="single" w:sz="36" w:space="0" w:color="auto"/>
              <w:right w:val="single" w:sz="36" w:space="0" w:color="auto"/>
            </w:tcBorders>
            <w:tcPrChange w:id="1521" w:author="Smith, Alison L" w:date="2016-11-01T09:54:00Z">
              <w:tcPr>
                <w:tcW w:w="5076" w:type="dxa"/>
                <w:tcBorders>
                  <w:top w:val="single" w:sz="8" w:space="0" w:color="auto"/>
                  <w:bottom w:val="single" w:sz="36" w:space="0" w:color="auto"/>
                  <w:right w:val="single" w:sz="36" w:space="0" w:color="auto"/>
                </w:tcBorders>
              </w:tcPr>
            </w:tcPrChange>
          </w:tcPr>
          <w:p w14:paraId="35D7CFEB" w14:textId="77777777" w:rsidR="00057001" w:rsidRDefault="006C26E7" w:rsidP="00885F38">
            <w:pPr>
              <w:pStyle w:val="ListParagraph"/>
              <w:numPr>
                <w:ilvl w:val="0"/>
                <w:numId w:val="27"/>
              </w:numPr>
              <w:ind w:left="324" w:hanging="324"/>
            </w:pPr>
            <w:r>
              <w:t>In the Plan Year that the MTW activity is closed out, provide the following:</w:t>
            </w:r>
          </w:p>
          <w:p w14:paraId="3350408A" w14:textId="77777777" w:rsidR="006C26E7" w:rsidRDefault="006C26E7" w:rsidP="00885F38">
            <w:pPr>
              <w:pStyle w:val="ListParagraph"/>
              <w:numPr>
                <w:ilvl w:val="0"/>
                <w:numId w:val="28"/>
              </w:numPr>
            </w:pPr>
            <w:r>
              <w:t>Discussion of the final outcome and lessons learned.</w:t>
            </w:r>
          </w:p>
          <w:p w14:paraId="28C8C3A1" w14:textId="77777777" w:rsidR="006C26E7" w:rsidRDefault="006C26E7" w:rsidP="00885F38">
            <w:pPr>
              <w:pStyle w:val="ListParagraph"/>
              <w:numPr>
                <w:ilvl w:val="0"/>
                <w:numId w:val="28"/>
              </w:numPr>
            </w:pPr>
            <w:r>
              <w:t>Description of any statutory exceptions outside of the current MTW flexibilities that might have provided additional benefit to the MTW activity (if applicable).</w:t>
            </w:r>
          </w:p>
          <w:p w14:paraId="3905B4A1" w14:textId="77777777" w:rsidR="006C26E7" w:rsidRDefault="006C26E7" w:rsidP="00885F38">
            <w:pPr>
              <w:pStyle w:val="ListParagraph"/>
              <w:numPr>
                <w:ilvl w:val="0"/>
                <w:numId w:val="28"/>
              </w:numPr>
            </w:pPr>
            <w:r>
              <w:t xml:space="preserve">Summary table listing outcomes from each year the MTW activity was implemented (if applicable). </w:t>
            </w:r>
          </w:p>
        </w:tc>
      </w:tr>
    </w:tbl>
    <w:p w14:paraId="3D447FB4" w14:textId="77777777" w:rsidR="006552D4" w:rsidRDefault="006552D4" w:rsidP="006552D4"/>
    <w:p w14:paraId="07E3F496" w14:textId="77777777" w:rsidR="006552D4" w:rsidRDefault="006552D4" w:rsidP="00422CE7">
      <w:pPr>
        <w:pStyle w:val="ListParagraph"/>
        <w:tabs>
          <w:tab w:val="left" w:pos="990"/>
          <w:tab w:val="left" w:pos="3510"/>
        </w:tabs>
        <w:rPr>
          <w:b/>
          <w:sz w:val="20"/>
          <w:szCs w:val="20"/>
        </w:rPr>
      </w:pPr>
    </w:p>
    <w:p w14:paraId="4F2AC9F3" w14:textId="77777777" w:rsidR="006C26E7" w:rsidRDefault="006C26E7" w:rsidP="00422CE7">
      <w:pPr>
        <w:pStyle w:val="ListParagraph"/>
        <w:tabs>
          <w:tab w:val="left" w:pos="990"/>
          <w:tab w:val="left" w:pos="3510"/>
        </w:tabs>
        <w:rPr>
          <w:b/>
          <w:sz w:val="20"/>
          <w:szCs w:val="20"/>
        </w:rPr>
      </w:pPr>
    </w:p>
    <w:p w14:paraId="3792569B" w14:textId="77777777" w:rsidR="006C26E7" w:rsidRDefault="006C26E7" w:rsidP="00422CE7">
      <w:pPr>
        <w:pStyle w:val="ListParagraph"/>
        <w:tabs>
          <w:tab w:val="left" w:pos="990"/>
          <w:tab w:val="left" w:pos="3510"/>
        </w:tabs>
        <w:rPr>
          <w:b/>
          <w:sz w:val="20"/>
          <w:szCs w:val="20"/>
        </w:rPr>
      </w:pPr>
    </w:p>
    <w:p w14:paraId="04113E4C" w14:textId="77777777" w:rsidR="006C26E7" w:rsidRDefault="006C26E7" w:rsidP="00422CE7">
      <w:pPr>
        <w:pStyle w:val="ListParagraph"/>
        <w:tabs>
          <w:tab w:val="left" w:pos="990"/>
          <w:tab w:val="left" w:pos="3510"/>
        </w:tabs>
        <w:rPr>
          <w:b/>
          <w:sz w:val="20"/>
          <w:szCs w:val="20"/>
        </w:rPr>
      </w:pPr>
    </w:p>
    <w:p w14:paraId="248F8FC0" w14:textId="77777777" w:rsidR="006C26E7" w:rsidRDefault="006C26E7" w:rsidP="00422CE7">
      <w:pPr>
        <w:pStyle w:val="ListParagraph"/>
        <w:tabs>
          <w:tab w:val="left" w:pos="990"/>
          <w:tab w:val="left" w:pos="3510"/>
        </w:tabs>
        <w:rPr>
          <w:b/>
          <w:sz w:val="20"/>
          <w:szCs w:val="20"/>
        </w:rPr>
      </w:pPr>
    </w:p>
    <w:p w14:paraId="328A7DAF" w14:textId="77777777" w:rsidR="006C26E7" w:rsidRDefault="006C26E7" w:rsidP="00422CE7">
      <w:pPr>
        <w:pStyle w:val="ListParagraph"/>
        <w:tabs>
          <w:tab w:val="left" w:pos="990"/>
          <w:tab w:val="left" w:pos="3510"/>
        </w:tabs>
        <w:rPr>
          <w:b/>
          <w:sz w:val="20"/>
          <w:szCs w:val="20"/>
        </w:rPr>
      </w:pPr>
    </w:p>
    <w:p w14:paraId="0604809D" w14:textId="77777777" w:rsidR="006C26E7" w:rsidRDefault="006C26E7" w:rsidP="00422CE7">
      <w:pPr>
        <w:pStyle w:val="ListParagraph"/>
        <w:tabs>
          <w:tab w:val="left" w:pos="990"/>
          <w:tab w:val="left" w:pos="3510"/>
        </w:tabs>
        <w:rPr>
          <w:b/>
          <w:sz w:val="20"/>
          <w:szCs w:val="20"/>
        </w:rPr>
      </w:pPr>
    </w:p>
    <w:p w14:paraId="75C6B8EF" w14:textId="77777777" w:rsidR="006C26E7" w:rsidRDefault="006C26E7" w:rsidP="00422CE7">
      <w:pPr>
        <w:pStyle w:val="ListParagraph"/>
        <w:tabs>
          <w:tab w:val="left" w:pos="990"/>
          <w:tab w:val="left" w:pos="3510"/>
        </w:tabs>
        <w:rPr>
          <w:b/>
          <w:sz w:val="20"/>
          <w:szCs w:val="20"/>
        </w:rPr>
      </w:pPr>
    </w:p>
    <w:p w14:paraId="63B1A7FA" w14:textId="77777777" w:rsidR="006C26E7" w:rsidRDefault="006C26E7" w:rsidP="00422CE7">
      <w:pPr>
        <w:pStyle w:val="ListParagraph"/>
        <w:tabs>
          <w:tab w:val="left" w:pos="990"/>
          <w:tab w:val="left" w:pos="3510"/>
        </w:tabs>
        <w:rPr>
          <w:b/>
          <w:sz w:val="20"/>
          <w:szCs w:val="20"/>
        </w:rPr>
      </w:pPr>
    </w:p>
    <w:p w14:paraId="42E15E24" w14:textId="77777777" w:rsidR="006C26E7" w:rsidRDefault="006C26E7" w:rsidP="00422CE7">
      <w:pPr>
        <w:pStyle w:val="ListParagraph"/>
        <w:tabs>
          <w:tab w:val="left" w:pos="990"/>
          <w:tab w:val="left" w:pos="3510"/>
        </w:tabs>
        <w:rPr>
          <w:del w:id="1522" w:author="Smith, Alison L" w:date="2016-11-01T09:54:00Z"/>
          <w:b/>
          <w:sz w:val="20"/>
          <w:szCs w:val="20"/>
        </w:rPr>
      </w:pPr>
    </w:p>
    <w:p w14:paraId="5AE55628" w14:textId="77777777" w:rsidR="006C26E7" w:rsidRDefault="006C26E7" w:rsidP="00422CE7">
      <w:pPr>
        <w:pStyle w:val="ListParagraph"/>
        <w:tabs>
          <w:tab w:val="left" w:pos="990"/>
          <w:tab w:val="left" w:pos="3510"/>
        </w:tabs>
        <w:rPr>
          <w:del w:id="1523" w:author="Smith, Alison L" w:date="2016-11-01T09:54:00Z"/>
          <w:b/>
          <w:sz w:val="20"/>
          <w:szCs w:val="20"/>
        </w:rPr>
      </w:pPr>
    </w:p>
    <w:p w14:paraId="2B271686" w14:textId="77777777" w:rsidR="006C26E7" w:rsidRDefault="006C26E7" w:rsidP="00422CE7">
      <w:pPr>
        <w:pStyle w:val="ListParagraph"/>
        <w:tabs>
          <w:tab w:val="left" w:pos="990"/>
          <w:tab w:val="left" w:pos="3510"/>
        </w:tabs>
        <w:rPr>
          <w:del w:id="1524" w:author="Smith, Alison L" w:date="2016-11-01T09:54:00Z"/>
          <w:b/>
          <w:sz w:val="20"/>
          <w:szCs w:val="20"/>
        </w:rPr>
      </w:pPr>
    </w:p>
    <w:p w14:paraId="3186051A" w14:textId="77777777" w:rsidR="00F95793" w:rsidRPr="00F95793" w:rsidRDefault="00F95793" w:rsidP="00F95793">
      <w:pPr>
        <w:tabs>
          <w:tab w:val="left" w:pos="990"/>
          <w:tab w:val="left" w:pos="3510"/>
        </w:tabs>
        <w:rPr>
          <w:b/>
          <w:sz w:val="20"/>
          <w:szCs w:val="20"/>
        </w:rPr>
        <w:sectPr w:rsidR="00F95793" w:rsidRPr="00F95793" w:rsidSect="00F72B70">
          <w:footerReference w:type="default" r:id="rId13"/>
          <w:pgSz w:w="12240" w:h="15840"/>
          <w:pgMar w:top="1152" w:right="1152" w:bottom="1152" w:left="1152" w:header="720" w:footer="720" w:gutter="0"/>
          <w:cols w:space="720"/>
          <w:docGrid w:linePitch="360"/>
        </w:sectPr>
      </w:pPr>
    </w:p>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Change w:id="1525" w:author="Smith, Alison L" w:date="2016-11-01T09:54:00Z">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PrChange>
      </w:tblPr>
      <w:tblGrid>
        <w:gridCol w:w="9846"/>
        <w:tblGridChange w:id="1526">
          <w:tblGrid>
            <w:gridCol w:w="10152"/>
          </w:tblGrid>
        </w:tblGridChange>
      </w:tblGrid>
      <w:tr w:rsidR="00F95793" w14:paraId="799207C9" w14:textId="77777777" w:rsidTr="00A841D9">
        <w:trPr>
          <w:trHeight w:val="576"/>
          <w:trPrChange w:id="1527" w:author="Smith, Alison L" w:date="2016-11-01T09:54:00Z">
            <w:trPr>
              <w:trHeight w:val="576"/>
            </w:trPr>
          </w:trPrChange>
        </w:trPr>
        <w:tc>
          <w:tcPr>
            <w:tcW w:w="10152" w:type="dxa"/>
            <w:tcBorders>
              <w:top w:val="single" w:sz="36" w:space="0" w:color="auto"/>
              <w:left w:val="single" w:sz="36" w:space="0" w:color="auto"/>
              <w:bottom w:val="single" w:sz="36" w:space="0" w:color="auto"/>
              <w:right w:val="single" w:sz="36" w:space="0" w:color="auto"/>
            </w:tcBorders>
            <w:shd w:val="clear" w:color="auto" w:fill="A6A6A6" w:themeFill="background1" w:themeFillShade="A6"/>
            <w:vAlign w:val="center"/>
            <w:tcPrChange w:id="1528" w:author="Smith, Alison L" w:date="2016-11-01T09:54:00Z">
              <w:tcPr>
                <w:tcW w:w="10152" w:type="dxa"/>
                <w:tcBorders>
                  <w:top w:val="single" w:sz="36" w:space="0" w:color="auto"/>
                  <w:left w:val="single" w:sz="36" w:space="0" w:color="auto"/>
                  <w:bottom w:val="single" w:sz="36" w:space="0" w:color="auto"/>
                  <w:right w:val="single" w:sz="36" w:space="0" w:color="auto"/>
                </w:tcBorders>
                <w:shd w:val="clear" w:color="auto" w:fill="A6A6A6" w:themeFill="background1" w:themeFillShade="A6"/>
                <w:vAlign w:val="center"/>
              </w:tcPr>
            </w:tcPrChange>
          </w:tcPr>
          <w:p w14:paraId="7D7E83C5" w14:textId="77777777" w:rsidR="00F95793" w:rsidRPr="00190AF2" w:rsidRDefault="00F95793" w:rsidP="00885F38">
            <w:pPr>
              <w:pStyle w:val="ListParagraph"/>
              <w:numPr>
                <w:ilvl w:val="0"/>
                <w:numId w:val="1"/>
              </w:numPr>
              <w:ind w:left="360" w:hanging="360"/>
              <w:jc w:val="center"/>
              <w:rPr>
                <w:b/>
                <w:sz w:val="26"/>
                <w:szCs w:val="26"/>
              </w:rPr>
            </w:pPr>
            <w:r>
              <w:rPr>
                <w:b/>
                <w:sz w:val="26"/>
                <w:szCs w:val="26"/>
              </w:rPr>
              <w:t>SOURCES AND USES OF MTW FUNDS</w:t>
            </w:r>
          </w:p>
        </w:tc>
      </w:tr>
      <w:tr w:rsidR="00F95793" w14:paraId="5BC4A31C" w14:textId="77777777" w:rsidTr="00A841D9">
        <w:trPr>
          <w:trHeight w:val="504"/>
          <w:trPrChange w:id="1529" w:author="Smith, Alison L" w:date="2016-11-01T09:54:00Z">
            <w:trPr>
              <w:trHeight w:val="504"/>
            </w:trPr>
          </w:trPrChange>
        </w:trPr>
        <w:tc>
          <w:tcPr>
            <w:tcW w:w="10152" w:type="dxa"/>
            <w:tcBorders>
              <w:top w:val="single" w:sz="36" w:space="0" w:color="auto"/>
              <w:left w:val="single" w:sz="36" w:space="0" w:color="auto"/>
              <w:bottom w:val="single" w:sz="36" w:space="0" w:color="auto"/>
              <w:right w:val="single" w:sz="36" w:space="0" w:color="auto"/>
            </w:tcBorders>
            <w:shd w:val="clear" w:color="auto" w:fill="D9D9D9" w:themeFill="background1" w:themeFillShade="D9"/>
            <w:vAlign w:val="center"/>
            <w:tcPrChange w:id="1530" w:author="Smith, Alison L" w:date="2016-11-01T09:54:00Z">
              <w:tcPr>
                <w:tcW w:w="10152" w:type="dxa"/>
                <w:tcBorders>
                  <w:top w:val="single" w:sz="36" w:space="0" w:color="auto"/>
                  <w:left w:val="single" w:sz="36" w:space="0" w:color="auto"/>
                  <w:bottom w:val="single" w:sz="36" w:space="0" w:color="auto"/>
                  <w:right w:val="single" w:sz="36" w:space="0" w:color="auto"/>
                </w:tcBorders>
                <w:shd w:val="clear" w:color="auto" w:fill="D9D9D9" w:themeFill="background1" w:themeFillShade="D9"/>
                <w:vAlign w:val="center"/>
              </w:tcPr>
            </w:tcPrChange>
          </w:tcPr>
          <w:p w14:paraId="7241A786" w14:textId="77777777" w:rsidR="00F95793" w:rsidRPr="00705A4F" w:rsidRDefault="00F95793" w:rsidP="00A841D9">
            <w:pPr>
              <w:jc w:val="center"/>
              <w:rPr>
                <w:b/>
                <w:caps/>
                <w:sz w:val="24"/>
                <w:szCs w:val="24"/>
                <w:u w:val="single"/>
              </w:rPr>
            </w:pPr>
            <w:r>
              <w:rPr>
                <w:b/>
                <w:caps/>
                <w:sz w:val="24"/>
                <w:szCs w:val="24"/>
                <w:u w:val="single"/>
              </w:rPr>
              <w:t>Annual MTW Plan</w:t>
            </w:r>
          </w:p>
        </w:tc>
      </w:tr>
    </w:tbl>
    <w:p w14:paraId="21B24483" w14:textId="77777777" w:rsidR="00F95793" w:rsidRPr="008B0DFA" w:rsidRDefault="00F95793" w:rsidP="00F95793">
      <w:pPr>
        <w:rPr>
          <w:sz w:val="20"/>
          <w:szCs w:val="20"/>
        </w:rPr>
      </w:pPr>
    </w:p>
    <w:p w14:paraId="4EFB192D" w14:textId="77777777" w:rsidR="00F95793" w:rsidRPr="00F95793" w:rsidRDefault="00F95793" w:rsidP="00885F38">
      <w:pPr>
        <w:pStyle w:val="ListParagraph"/>
        <w:numPr>
          <w:ilvl w:val="0"/>
          <w:numId w:val="29"/>
        </w:numPr>
        <w:ind w:left="360"/>
        <w:rPr>
          <w:b/>
          <w:i/>
        </w:rPr>
      </w:pPr>
      <w:r>
        <w:rPr>
          <w:b/>
          <w:i/>
        </w:rPr>
        <w:t>ESTIMATED SOURCES AND USES OF MTW FUNDS</w:t>
      </w:r>
    </w:p>
    <w:p w14:paraId="1201A70C" w14:textId="77777777" w:rsidR="00F95793" w:rsidRPr="008B0DFA" w:rsidRDefault="00F95793" w:rsidP="00F95793">
      <w:pPr>
        <w:pStyle w:val="ListParagraph"/>
        <w:ind w:left="360"/>
        <w:rPr>
          <w:b/>
          <w:i/>
          <w:sz w:val="20"/>
          <w:szCs w:val="20"/>
        </w:rPr>
      </w:pPr>
    </w:p>
    <w:p w14:paraId="647226B6" w14:textId="1597CBEE" w:rsidR="00F95793" w:rsidRPr="00F95793" w:rsidRDefault="008167CF" w:rsidP="00885F38">
      <w:pPr>
        <w:pStyle w:val="ListParagraph"/>
        <w:numPr>
          <w:ilvl w:val="0"/>
          <w:numId w:val="30"/>
        </w:numPr>
        <w:ind w:left="720" w:hanging="360"/>
        <w:rPr>
          <w:b/>
          <w:sz w:val="20"/>
          <w:szCs w:val="20"/>
        </w:rPr>
      </w:pPr>
      <w:r>
        <w:rPr>
          <w:b/>
          <w:sz w:val="20"/>
          <w:szCs w:val="20"/>
        </w:rPr>
        <w:t>Estimated Sources of MTW Funds</w:t>
      </w:r>
      <w:del w:id="1531" w:author="Smith, Alison L" w:date="2016-11-01T09:54:00Z">
        <w:r w:rsidR="00F95793">
          <w:rPr>
            <w:b/>
            <w:sz w:val="20"/>
            <w:szCs w:val="20"/>
          </w:rPr>
          <w:delText xml:space="preserve"> in the Plan Year</w:delText>
        </w:r>
      </w:del>
    </w:p>
    <w:p w14:paraId="0A440C88" w14:textId="77777777" w:rsidR="00F95793" w:rsidRPr="008B0DFA" w:rsidRDefault="00F95793" w:rsidP="005C4FEC">
      <w:pPr>
        <w:pStyle w:val="ListParagraph"/>
        <w:rPr>
          <w:sz w:val="20"/>
          <w:szCs w:val="20"/>
        </w:rPr>
      </w:pPr>
      <w:r>
        <w:rPr>
          <w:sz w:val="20"/>
          <w:szCs w:val="20"/>
        </w:rPr>
        <w:t xml:space="preserve">The MTW PHA shall provide the estimated sources and amount of MTW funding by </w:t>
      </w:r>
      <w:r w:rsidR="005C4FEC">
        <w:rPr>
          <w:sz w:val="20"/>
          <w:szCs w:val="20"/>
        </w:rPr>
        <w:t>Financial Data Schedule (</w:t>
      </w:r>
      <w:r>
        <w:rPr>
          <w:sz w:val="20"/>
          <w:szCs w:val="20"/>
        </w:rPr>
        <w:t>FDS</w:t>
      </w:r>
      <w:r w:rsidR="005C4FEC">
        <w:rPr>
          <w:sz w:val="20"/>
          <w:szCs w:val="20"/>
        </w:rPr>
        <w:t>)</w:t>
      </w:r>
      <w:r>
        <w:rPr>
          <w:sz w:val="20"/>
          <w:szCs w:val="20"/>
        </w:rPr>
        <w:t xml:space="preserve"> line item.</w:t>
      </w:r>
    </w:p>
    <w:p w14:paraId="6FA16CE9" w14:textId="77777777" w:rsidR="00F95793" w:rsidRPr="005C4FEC" w:rsidRDefault="00F95793" w:rsidP="005C4FEC">
      <w:pPr>
        <w:rPr>
          <w:sz w:val="6"/>
          <w:szCs w:val="6"/>
        </w:rPr>
      </w:pPr>
    </w:p>
    <w:tbl>
      <w:tblPr>
        <w:tblStyle w:val="TableGrid"/>
        <w:tblW w:w="9630" w:type="dxa"/>
        <w:tblInd w:w="330" w:type="dxa"/>
        <w:tblLayout w:type="fixed"/>
        <w:tblLook w:val="06A0" w:firstRow="1" w:lastRow="0" w:firstColumn="1" w:lastColumn="0" w:noHBand="1" w:noVBand="1"/>
      </w:tblPr>
      <w:tblGrid>
        <w:gridCol w:w="3960"/>
        <w:gridCol w:w="4230"/>
        <w:gridCol w:w="1440"/>
        <w:tblGridChange w:id="1532">
          <w:tblGrid>
            <w:gridCol w:w="25"/>
            <w:gridCol w:w="3935"/>
            <w:gridCol w:w="25"/>
            <w:gridCol w:w="4205"/>
            <w:gridCol w:w="25"/>
            <w:gridCol w:w="1415"/>
            <w:gridCol w:w="25"/>
          </w:tblGrid>
        </w:tblGridChange>
      </w:tblGrid>
      <w:tr w:rsidR="00B042CA" w:rsidRPr="008B0DFA" w14:paraId="03C6388B" w14:textId="77777777" w:rsidTr="009339C4">
        <w:trPr>
          <w:trHeight w:val="516"/>
        </w:trPr>
        <w:tc>
          <w:tcPr>
            <w:tcW w:w="3960" w:type="dxa"/>
            <w:vMerge w:val="restart"/>
            <w:tcBorders>
              <w:top w:val="single" w:sz="24" w:space="0" w:color="auto"/>
              <w:left w:val="single" w:sz="24" w:space="0" w:color="auto"/>
              <w:bottom w:val="single" w:sz="24" w:space="0" w:color="auto"/>
              <w:right w:val="single" w:sz="24" w:space="0" w:color="auto"/>
            </w:tcBorders>
            <w:shd w:val="clear" w:color="auto" w:fill="BFBFBF" w:themeFill="background1" w:themeFillShade="BF"/>
            <w:vAlign w:val="center"/>
          </w:tcPr>
          <w:p w14:paraId="1EDC06A1" w14:textId="77777777" w:rsidR="00F95793" w:rsidRPr="008B0DFA" w:rsidRDefault="005C4FEC">
            <w:pPr>
              <w:pStyle w:val="ListParagraph"/>
              <w:ind w:left="0"/>
              <w:jc w:val="center"/>
              <w:rPr>
                <w:b/>
                <w:sz w:val="20"/>
                <w:szCs w:val="20"/>
              </w:rPr>
              <w:pPrChange w:id="1533" w:author="Smith, Alison L" w:date="2016-11-01T09:54:00Z">
                <w:pPr>
                  <w:pStyle w:val="ListParagraph"/>
                  <w:framePr w:hSpace="180" w:wrap="around" w:vAnchor="text" w:hAnchor="text" w:y="1"/>
                  <w:ind w:left="0"/>
                  <w:suppressOverlap/>
                  <w:jc w:val="center"/>
                </w:pPr>
              </w:pPrChange>
            </w:pPr>
            <w:r>
              <w:rPr>
                <w:b/>
                <w:sz w:val="20"/>
                <w:szCs w:val="20"/>
              </w:rPr>
              <w:t>FDS LINE ITEM NUMBER</w:t>
            </w:r>
          </w:p>
        </w:tc>
        <w:tc>
          <w:tcPr>
            <w:tcW w:w="4230" w:type="dxa"/>
            <w:vMerge w:val="restart"/>
            <w:tcBorders>
              <w:top w:val="single" w:sz="24" w:space="0" w:color="auto"/>
              <w:left w:val="single" w:sz="24" w:space="0" w:color="auto"/>
              <w:right w:val="single" w:sz="24" w:space="0" w:color="auto"/>
            </w:tcBorders>
            <w:shd w:val="clear" w:color="auto" w:fill="BFBFBF" w:themeFill="background1" w:themeFillShade="BF"/>
            <w:vAlign w:val="center"/>
          </w:tcPr>
          <w:p w14:paraId="79F71C30" w14:textId="77777777" w:rsidR="00F95793" w:rsidRPr="008B0DFA" w:rsidRDefault="005C4FEC">
            <w:pPr>
              <w:pStyle w:val="ListParagraph"/>
              <w:ind w:left="0"/>
              <w:jc w:val="center"/>
              <w:rPr>
                <w:b/>
                <w:sz w:val="20"/>
                <w:szCs w:val="20"/>
              </w:rPr>
              <w:pPrChange w:id="1534" w:author="Smith, Alison L" w:date="2016-11-01T09:54:00Z">
                <w:pPr>
                  <w:pStyle w:val="ListParagraph"/>
                  <w:framePr w:hSpace="180" w:wrap="around" w:vAnchor="text" w:hAnchor="text" w:y="1"/>
                  <w:ind w:left="0"/>
                  <w:suppressOverlap/>
                  <w:jc w:val="center"/>
                </w:pPr>
              </w:pPrChange>
            </w:pPr>
            <w:r>
              <w:rPr>
                <w:b/>
                <w:sz w:val="20"/>
                <w:szCs w:val="20"/>
              </w:rPr>
              <w:t>FDS LINE ITEM NAME</w:t>
            </w:r>
          </w:p>
        </w:tc>
        <w:tc>
          <w:tcPr>
            <w:tcW w:w="1440" w:type="dxa"/>
            <w:vMerge w:val="restart"/>
            <w:tcBorders>
              <w:top w:val="single" w:sz="24" w:space="0" w:color="auto"/>
              <w:left w:val="single" w:sz="24" w:space="0" w:color="auto"/>
              <w:bottom w:val="single" w:sz="24" w:space="0" w:color="auto"/>
              <w:right w:val="single" w:sz="24" w:space="0" w:color="auto"/>
            </w:tcBorders>
            <w:shd w:val="clear" w:color="auto" w:fill="BFBFBF" w:themeFill="background1" w:themeFillShade="BF"/>
            <w:vAlign w:val="center"/>
          </w:tcPr>
          <w:p w14:paraId="18014524" w14:textId="77777777" w:rsidR="00F95793" w:rsidRPr="008B0DFA" w:rsidRDefault="005C4FEC">
            <w:pPr>
              <w:pStyle w:val="ListParagraph"/>
              <w:ind w:left="0"/>
              <w:jc w:val="center"/>
              <w:rPr>
                <w:b/>
                <w:sz w:val="20"/>
                <w:szCs w:val="20"/>
              </w:rPr>
              <w:pPrChange w:id="1535" w:author="Smith, Alison L" w:date="2016-11-01T09:54:00Z">
                <w:pPr>
                  <w:pStyle w:val="ListParagraph"/>
                  <w:framePr w:hSpace="180" w:wrap="around" w:vAnchor="text" w:hAnchor="text" w:y="1"/>
                  <w:ind w:left="0"/>
                  <w:suppressOverlap/>
                  <w:jc w:val="center"/>
                </w:pPr>
              </w:pPrChange>
            </w:pPr>
            <w:r>
              <w:rPr>
                <w:b/>
                <w:sz w:val="20"/>
                <w:szCs w:val="20"/>
              </w:rPr>
              <w:t>DOLLAR AMOUNT</w:t>
            </w:r>
          </w:p>
        </w:tc>
      </w:tr>
      <w:tr w:rsidR="00F95793" w:rsidRPr="008B0DFA" w14:paraId="663C9F6D" w14:textId="77777777" w:rsidTr="009339C4">
        <w:tblPrEx>
          <w:tblW w:w="9630" w:type="dxa"/>
          <w:tblInd w:w="330" w:type="dxa"/>
          <w:tblLayout w:type="fixed"/>
          <w:tblLook w:val="06A0" w:firstRow="1" w:lastRow="0" w:firstColumn="1" w:lastColumn="0" w:noHBand="1" w:noVBand="1"/>
          <w:tblPrExChange w:id="1536" w:author="Smith, Alison L" w:date="2016-11-01T09:54:00Z">
            <w:tblPrEx>
              <w:tblW w:w="0" w:type="auto"/>
              <w:tblInd w:w="330" w:type="dxa"/>
              <w:tblLayout w:type="fixed"/>
              <w:tblLook w:val="06A0" w:firstRow="1" w:lastRow="0" w:firstColumn="1" w:lastColumn="0" w:noHBand="1" w:noVBand="1"/>
            </w:tblPrEx>
          </w:tblPrExChange>
        </w:tblPrEx>
        <w:trPr>
          <w:trHeight w:val="269"/>
          <w:trPrChange w:id="1537" w:author="Smith, Alison L" w:date="2016-11-01T09:54:00Z">
            <w:trPr>
              <w:gridAfter w:val="0"/>
              <w:trHeight w:val="269"/>
            </w:trPr>
          </w:trPrChange>
        </w:trPr>
        <w:tc>
          <w:tcPr>
            <w:tcW w:w="3960" w:type="dxa"/>
            <w:vMerge/>
            <w:tcBorders>
              <w:top w:val="single" w:sz="24" w:space="0" w:color="auto"/>
              <w:left w:val="single" w:sz="24" w:space="0" w:color="auto"/>
              <w:bottom w:val="single" w:sz="24" w:space="0" w:color="auto"/>
              <w:right w:val="single" w:sz="24" w:space="0" w:color="auto"/>
            </w:tcBorders>
            <w:vAlign w:val="center"/>
            <w:tcPrChange w:id="1538" w:author="Smith, Alison L" w:date="2016-11-01T09:54:00Z">
              <w:tcPr>
                <w:tcW w:w="3960" w:type="dxa"/>
                <w:gridSpan w:val="2"/>
                <w:vMerge/>
                <w:tcBorders>
                  <w:top w:val="single" w:sz="24" w:space="0" w:color="auto"/>
                  <w:left w:val="single" w:sz="24" w:space="0" w:color="auto"/>
                  <w:bottom w:val="single" w:sz="24" w:space="0" w:color="auto"/>
                  <w:right w:val="single" w:sz="24" w:space="0" w:color="auto"/>
                </w:tcBorders>
                <w:vAlign w:val="center"/>
              </w:tcPr>
            </w:tcPrChange>
          </w:tcPr>
          <w:p w14:paraId="6673E464" w14:textId="77777777" w:rsidR="00F95793" w:rsidRPr="008B0DFA" w:rsidRDefault="00F95793">
            <w:pPr>
              <w:pStyle w:val="ListParagraph"/>
              <w:ind w:left="0"/>
              <w:jc w:val="center"/>
              <w:rPr>
                <w:b/>
                <w:sz w:val="20"/>
                <w:szCs w:val="20"/>
              </w:rPr>
              <w:pPrChange w:id="1539" w:author="Smith, Alison L" w:date="2016-11-01T09:54:00Z">
                <w:pPr>
                  <w:pStyle w:val="ListParagraph"/>
                  <w:framePr w:hSpace="180" w:wrap="around" w:vAnchor="text" w:hAnchor="text" w:y="1"/>
                  <w:ind w:left="0"/>
                  <w:suppressOverlap/>
                  <w:jc w:val="center"/>
                </w:pPr>
              </w:pPrChange>
            </w:pPr>
          </w:p>
        </w:tc>
        <w:tc>
          <w:tcPr>
            <w:tcW w:w="4230" w:type="dxa"/>
            <w:vMerge/>
            <w:tcBorders>
              <w:left w:val="single" w:sz="24" w:space="0" w:color="auto"/>
              <w:bottom w:val="single" w:sz="24" w:space="0" w:color="auto"/>
              <w:right w:val="single" w:sz="24" w:space="0" w:color="auto"/>
            </w:tcBorders>
            <w:shd w:val="clear" w:color="auto" w:fill="D9D9D9" w:themeFill="background1" w:themeFillShade="D9"/>
            <w:vAlign w:val="center"/>
            <w:tcPrChange w:id="1540" w:author="Smith, Alison L" w:date="2016-11-01T09:54:00Z">
              <w:tcPr>
                <w:tcW w:w="4230" w:type="dxa"/>
                <w:gridSpan w:val="2"/>
                <w:vMerge/>
                <w:tcBorders>
                  <w:left w:val="single" w:sz="24" w:space="0" w:color="auto"/>
                  <w:bottom w:val="single" w:sz="24" w:space="0" w:color="auto"/>
                  <w:right w:val="single" w:sz="24" w:space="0" w:color="auto"/>
                </w:tcBorders>
                <w:shd w:val="clear" w:color="auto" w:fill="D9D9D9" w:themeFill="background1" w:themeFillShade="D9"/>
                <w:vAlign w:val="center"/>
              </w:tcPr>
            </w:tcPrChange>
          </w:tcPr>
          <w:p w14:paraId="070DBD81" w14:textId="77777777" w:rsidR="00F95793" w:rsidRPr="008B0DFA" w:rsidRDefault="00F95793">
            <w:pPr>
              <w:pStyle w:val="ListParagraph"/>
              <w:ind w:left="0"/>
              <w:jc w:val="center"/>
              <w:rPr>
                <w:b/>
                <w:sz w:val="20"/>
                <w:szCs w:val="20"/>
              </w:rPr>
              <w:pPrChange w:id="1541" w:author="Smith, Alison L" w:date="2016-11-01T09:54:00Z">
                <w:pPr>
                  <w:pStyle w:val="ListParagraph"/>
                  <w:framePr w:hSpace="180" w:wrap="around" w:vAnchor="text" w:hAnchor="text" w:y="1"/>
                  <w:ind w:left="0"/>
                  <w:suppressOverlap/>
                  <w:jc w:val="center"/>
                </w:pPr>
              </w:pPrChange>
            </w:pPr>
          </w:p>
        </w:tc>
        <w:tc>
          <w:tcPr>
            <w:tcW w:w="1440" w:type="dxa"/>
            <w:vMerge/>
            <w:tcBorders>
              <w:top w:val="single" w:sz="24" w:space="0" w:color="auto"/>
              <w:left w:val="single" w:sz="24" w:space="0" w:color="auto"/>
              <w:bottom w:val="single" w:sz="24" w:space="0" w:color="auto"/>
              <w:right w:val="single" w:sz="24" w:space="0" w:color="auto"/>
            </w:tcBorders>
            <w:vAlign w:val="center"/>
            <w:tcPrChange w:id="1542" w:author="Smith, Alison L" w:date="2016-11-01T09:54:00Z">
              <w:tcPr>
                <w:tcW w:w="1440" w:type="dxa"/>
                <w:gridSpan w:val="2"/>
                <w:vMerge/>
                <w:tcBorders>
                  <w:top w:val="single" w:sz="24" w:space="0" w:color="auto"/>
                  <w:left w:val="single" w:sz="24" w:space="0" w:color="auto"/>
                  <w:bottom w:val="single" w:sz="24" w:space="0" w:color="auto"/>
                  <w:right w:val="single" w:sz="24" w:space="0" w:color="auto"/>
                </w:tcBorders>
                <w:vAlign w:val="center"/>
              </w:tcPr>
            </w:tcPrChange>
          </w:tcPr>
          <w:p w14:paraId="352BA3EE" w14:textId="77777777" w:rsidR="00F95793" w:rsidRPr="008B0DFA" w:rsidRDefault="00F95793">
            <w:pPr>
              <w:pStyle w:val="ListParagraph"/>
              <w:ind w:left="0"/>
              <w:jc w:val="center"/>
              <w:rPr>
                <w:b/>
                <w:sz w:val="20"/>
                <w:szCs w:val="20"/>
              </w:rPr>
              <w:pPrChange w:id="1543" w:author="Smith, Alison L" w:date="2016-11-01T09:54:00Z">
                <w:pPr>
                  <w:pStyle w:val="ListParagraph"/>
                  <w:framePr w:hSpace="180" w:wrap="around" w:vAnchor="text" w:hAnchor="text" w:y="1"/>
                  <w:ind w:left="0"/>
                  <w:suppressOverlap/>
                  <w:jc w:val="center"/>
                </w:pPr>
              </w:pPrChange>
            </w:pPr>
          </w:p>
        </w:tc>
      </w:tr>
      <w:tr w:rsidR="00F95793" w:rsidRPr="008B0DFA" w14:paraId="2DAC3E4C" w14:textId="77777777" w:rsidTr="009339C4">
        <w:tblPrEx>
          <w:tblW w:w="9630" w:type="dxa"/>
          <w:tblInd w:w="330" w:type="dxa"/>
          <w:tblLayout w:type="fixed"/>
          <w:tblLook w:val="06A0" w:firstRow="1" w:lastRow="0" w:firstColumn="1" w:lastColumn="0" w:noHBand="1" w:noVBand="1"/>
          <w:tblPrExChange w:id="1544" w:author="Smith, Alison L" w:date="2016-11-01T09:54:00Z">
            <w:tblPrEx>
              <w:tblW w:w="0" w:type="auto"/>
              <w:tblInd w:w="330" w:type="dxa"/>
              <w:tblLayout w:type="fixed"/>
              <w:tblLook w:val="06A0" w:firstRow="1" w:lastRow="0" w:firstColumn="1" w:lastColumn="0" w:noHBand="1" w:noVBand="1"/>
            </w:tblPrEx>
          </w:tblPrExChange>
        </w:tblPrEx>
        <w:trPr>
          <w:trHeight w:val="216"/>
          <w:trPrChange w:id="1545" w:author="Smith, Alison L" w:date="2016-11-01T09:54:00Z">
            <w:trPr>
              <w:gridAfter w:val="0"/>
              <w:trHeight w:val="216"/>
            </w:trPr>
          </w:trPrChange>
        </w:trPr>
        <w:tc>
          <w:tcPr>
            <w:tcW w:w="3960" w:type="dxa"/>
            <w:tcBorders>
              <w:top w:val="single" w:sz="24" w:space="0" w:color="auto"/>
              <w:left w:val="single" w:sz="24" w:space="0" w:color="auto"/>
              <w:bottom w:val="single" w:sz="4" w:space="0" w:color="auto"/>
              <w:right w:val="single" w:sz="24" w:space="0" w:color="auto"/>
            </w:tcBorders>
            <w:vAlign w:val="center"/>
            <w:tcPrChange w:id="1546" w:author="Smith, Alison L" w:date="2016-11-01T09:54:00Z">
              <w:tcPr>
                <w:tcW w:w="3960" w:type="dxa"/>
                <w:gridSpan w:val="2"/>
                <w:tcBorders>
                  <w:top w:val="single" w:sz="24" w:space="0" w:color="auto"/>
                  <w:left w:val="single" w:sz="24" w:space="0" w:color="auto"/>
                  <w:bottom w:val="single" w:sz="4" w:space="0" w:color="auto"/>
                  <w:right w:val="single" w:sz="24" w:space="0" w:color="auto"/>
                </w:tcBorders>
                <w:vAlign w:val="center"/>
              </w:tcPr>
            </w:tcPrChange>
          </w:tcPr>
          <w:p w14:paraId="3EBCFAC1" w14:textId="77777777" w:rsidR="00F95793" w:rsidRPr="000632E6" w:rsidRDefault="000632E6">
            <w:pPr>
              <w:pStyle w:val="ListParagraph"/>
              <w:ind w:left="0"/>
              <w:rPr>
                <w:sz w:val="20"/>
                <w:szCs w:val="20"/>
              </w:rPr>
              <w:pPrChange w:id="1547" w:author="Smith, Alison L" w:date="2016-11-01T09:54:00Z">
                <w:pPr>
                  <w:pStyle w:val="ListParagraph"/>
                  <w:framePr w:hSpace="180" w:wrap="around" w:vAnchor="text" w:hAnchor="text" w:y="1"/>
                  <w:ind w:left="0"/>
                  <w:suppressOverlap/>
                </w:pPr>
              </w:pPrChange>
            </w:pPr>
            <w:r w:rsidRPr="000632E6">
              <w:rPr>
                <w:b/>
                <w:sz w:val="20"/>
                <w:szCs w:val="20"/>
              </w:rPr>
              <w:t>70500 (70300+70400)</w:t>
            </w:r>
          </w:p>
        </w:tc>
        <w:tc>
          <w:tcPr>
            <w:tcW w:w="4230" w:type="dxa"/>
            <w:tcBorders>
              <w:top w:val="single" w:sz="24" w:space="0" w:color="auto"/>
              <w:left w:val="single" w:sz="24" w:space="0" w:color="auto"/>
              <w:bottom w:val="single" w:sz="4" w:space="0" w:color="auto"/>
              <w:right w:val="single" w:sz="24" w:space="0" w:color="auto"/>
            </w:tcBorders>
            <w:vAlign w:val="center"/>
            <w:tcPrChange w:id="1548" w:author="Smith, Alison L" w:date="2016-11-01T09:54:00Z">
              <w:tcPr>
                <w:tcW w:w="4230" w:type="dxa"/>
                <w:gridSpan w:val="2"/>
                <w:tcBorders>
                  <w:top w:val="single" w:sz="24" w:space="0" w:color="auto"/>
                  <w:left w:val="single" w:sz="24" w:space="0" w:color="auto"/>
                  <w:bottom w:val="single" w:sz="4" w:space="0" w:color="auto"/>
                  <w:right w:val="single" w:sz="24" w:space="0" w:color="auto"/>
                </w:tcBorders>
                <w:vAlign w:val="center"/>
              </w:tcPr>
            </w:tcPrChange>
          </w:tcPr>
          <w:p w14:paraId="72EC9600" w14:textId="77777777" w:rsidR="00F95793" w:rsidRPr="000632E6" w:rsidRDefault="000632E6">
            <w:pPr>
              <w:pStyle w:val="ListParagraph"/>
              <w:ind w:left="0"/>
              <w:rPr>
                <w:sz w:val="20"/>
                <w:szCs w:val="20"/>
              </w:rPr>
              <w:pPrChange w:id="1549" w:author="Smith, Alison L" w:date="2016-11-01T09:54:00Z">
                <w:pPr>
                  <w:pStyle w:val="ListParagraph"/>
                  <w:framePr w:hSpace="180" w:wrap="around" w:vAnchor="text" w:hAnchor="text" w:y="1"/>
                  <w:ind w:left="0"/>
                  <w:suppressOverlap/>
                </w:pPr>
              </w:pPrChange>
            </w:pPr>
            <w:r>
              <w:rPr>
                <w:b/>
                <w:sz w:val="20"/>
                <w:szCs w:val="20"/>
              </w:rPr>
              <w:t>Total Tenant Revenue</w:t>
            </w:r>
          </w:p>
        </w:tc>
        <w:tc>
          <w:tcPr>
            <w:tcW w:w="1440" w:type="dxa"/>
            <w:tcBorders>
              <w:top w:val="single" w:sz="24" w:space="0" w:color="auto"/>
              <w:left w:val="single" w:sz="24" w:space="0" w:color="auto"/>
              <w:bottom w:val="single" w:sz="4" w:space="0" w:color="auto"/>
              <w:right w:val="single" w:sz="24" w:space="0" w:color="auto"/>
            </w:tcBorders>
            <w:vAlign w:val="center"/>
            <w:tcPrChange w:id="1550" w:author="Smith, Alison L" w:date="2016-11-01T09:54:00Z">
              <w:tcPr>
                <w:tcW w:w="1440" w:type="dxa"/>
                <w:gridSpan w:val="2"/>
                <w:tcBorders>
                  <w:top w:val="single" w:sz="24" w:space="0" w:color="auto"/>
                  <w:left w:val="single" w:sz="24" w:space="0" w:color="auto"/>
                  <w:bottom w:val="single" w:sz="4" w:space="0" w:color="auto"/>
                  <w:right w:val="single" w:sz="24" w:space="0" w:color="auto"/>
                </w:tcBorders>
                <w:vAlign w:val="center"/>
              </w:tcPr>
            </w:tcPrChange>
          </w:tcPr>
          <w:p w14:paraId="794380AC" w14:textId="77777777" w:rsidR="00F95793" w:rsidRPr="008B0DFA" w:rsidRDefault="005C4FEC">
            <w:pPr>
              <w:pStyle w:val="ListParagraph"/>
              <w:ind w:left="0"/>
              <w:jc w:val="center"/>
              <w:rPr>
                <w:sz w:val="20"/>
                <w:szCs w:val="20"/>
              </w:rPr>
              <w:pPrChange w:id="1551" w:author="Smith, Alison L" w:date="2016-11-01T09:54:00Z">
                <w:pPr>
                  <w:pStyle w:val="ListParagraph"/>
                  <w:framePr w:hSpace="180" w:wrap="around" w:vAnchor="text" w:hAnchor="text" w:y="1"/>
                  <w:ind w:left="0"/>
                  <w:suppressOverlap/>
                  <w:jc w:val="center"/>
                </w:pPr>
              </w:pPrChange>
            </w:pPr>
            <w:r>
              <w:rPr>
                <w:b/>
                <w:color w:val="808080" w:themeColor="background1" w:themeShade="80"/>
                <w:sz w:val="20"/>
                <w:szCs w:val="20"/>
              </w:rPr>
              <w:t>$#</w:t>
            </w:r>
          </w:p>
        </w:tc>
      </w:tr>
      <w:tr w:rsidR="00F95793" w:rsidRPr="008B0DFA" w14:paraId="0558EB44" w14:textId="77777777" w:rsidTr="009339C4">
        <w:tblPrEx>
          <w:tblW w:w="9630" w:type="dxa"/>
          <w:tblInd w:w="330" w:type="dxa"/>
          <w:tblLayout w:type="fixed"/>
          <w:tblLook w:val="06A0" w:firstRow="1" w:lastRow="0" w:firstColumn="1" w:lastColumn="0" w:noHBand="1" w:noVBand="1"/>
          <w:tblPrExChange w:id="1552" w:author="Smith, Alison L" w:date="2016-11-01T09:54:00Z">
            <w:tblPrEx>
              <w:tblW w:w="0" w:type="auto"/>
              <w:tblInd w:w="330" w:type="dxa"/>
              <w:tblLayout w:type="fixed"/>
              <w:tblLook w:val="06A0" w:firstRow="1" w:lastRow="0" w:firstColumn="1" w:lastColumn="0" w:noHBand="1" w:noVBand="1"/>
            </w:tblPrEx>
          </w:tblPrExChange>
        </w:tblPrEx>
        <w:trPr>
          <w:trHeight w:val="216"/>
          <w:trPrChange w:id="1553" w:author="Smith, Alison L" w:date="2016-11-01T09:54:00Z">
            <w:trPr>
              <w:gridAfter w:val="0"/>
              <w:trHeight w:val="216"/>
            </w:trPr>
          </w:trPrChange>
        </w:trPr>
        <w:tc>
          <w:tcPr>
            <w:tcW w:w="3960" w:type="dxa"/>
            <w:tcBorders>
              <w:left w:val="single" w:sz="24" w:space="0" w:color="auto"/>
              <w:bottom w:val="single" w:sz="8" w:space="0" w:color="auto"/>
              <w:right w:val="single" w:sz="24" w:space="0" w:color="auto"/>
            </w:tcBorders>
            <w:vAlign w:val="center"/>
            <w:tcPrChange w:id="1554" w:author="Smith, Alison L" w:date="2016-11-01T09:54:00Z">
              <w:tcPr>
                <w:tcW w:w="3960" w:type="dxa"/>
                <w:gridSpan w:val="2"/>
                <w:tcBorders>
                  <w:left w:val="single" w:sz="24" w:space="0" w:color="auto"/>
                  <w:bottom w:val="single" w:sz="8" w:space="0" w:color="auto"/>
                  <w:right w:val="single" w:sz="24" w:space="0" w:color="auto"/>
                </w:tcBorders>
                <w:vAlign w:val="center"/>
              </w:tcPr>
            </w:tcPrChange>
          </w:tcPr>
          <w:p w14:paraId="43DEAE2B" w14:textId="77777777" w:rsidR="00F95793" w:rsidRPr="000632E6" w:rsidRDefault="000632E6">
            <w:pPr>
              <w:pStyle w:val="ListParagraph"/>
              <w:ind w:left="0"/>
              <w:rPr>
                <w:sz w:val="20"/>
                <w:szCs w:val="20"/>
              </w:rPr>
              <w:pPrChange w:id="1555" w:author="Smith, Alison L" w:date="2016-11-01T09:54:00Z">
                <w:pPr>
                  <w:pStyle w:val="ListParagraph"/>
                  <w:framePr w:hSpace="180" w:wrap="around" w:vAnchor="text" w:hAnchor="text" w:y="1"/>
                  <w:ind w:left="0"/>
                  <w:suppressOverlap/>
                </w:pPr>
              </w:pPrChange>
            </w:pPr>
            <w:r w:rsidRPr="000632E6">
              <w:rPr>
                <w:b/>
                <w:sz w:val="20"/>
                <w:szCs w:val="20"/>
              </w:rPr>
              <w:t>70600</w:t>
            </w:r>
          </w:p>
        </w:tc>
        <w:tc>
          <w:tcPr>
            <w:tcW w:w="4230" w:type="dxa"/>
            <w:tcBorders>
              <w:left w:val="single" w:sz="24" w:space="0" w:color="auto"/>
              <w:bottom w:val="single" w:sz="8" w:space="0" w:color="auto"/>
              <w:right w:val="single" w:sz="24" w:space="0" w:color="auto"/>
            </w:tcBorders>
            <w:vAlign w:val="center"/>
            <w:tcPrChange w:id="1556" w:author="Smith, Alison L" w:date="2016-11-01T09:54:00Z">
              <w:tcPr>
                <w:tcW w:w="4230" w:type="dxa"/>
                <w:gridSpan w:val="2"/>
                <w:tcBorders>
                  <w:left w:val="single" w:sz="24" w:space="0" w:color="auto"/>
                  <w:bottom w:val="single" w:sz="8" w:space="0" w:color="auto"/>
                  <w:right w:val="single" w:sz="24" w:space="0" w:color="auto"/>
                </w:tcBorders>
                <w:vAlign w:val="center"/>
              </w:tcPr>
            </w:tcPrChange>
          </w:tcPr>
          <w:p w14:paraId="50CC892D" w14:textId="77777777" w:rsidR="00F95793" w:rsidRPr="000632E6" w:rsidRDefault="000632E6">
            <w:pPr>
              <w:pStyle w:val="ListParagraph"/>
              <w:ind w:left="0"/>
              <w:rPr>
                <w:sz w:val="20"/>
                <w:szCs w:val="20"/>
              </w:rPr>
              <w:pPrChange w:id="1557" w:author="Smith, Alison L" w:date="2016-11-01T09:54:00Z">
                <w:pPr>
                  <w:pStyle w:val="ListParagraph"/>
                  <w:framePr w:hSpace="180" w:wrap="around" w:vAnchor="text" w:hAnchor="text" w:y="1"/>
                  <w:ind w:left="0"/>
                  <w:suppressOverlap/>
                </w:pPr>
              </w:pPrChange>
            </w:pPr>
            <w:r>
              <w:rPr>
                <w:b/>
                <w:sz w:val="20"/>
                <w:szCs w:val="20"/>
              </w:rPr>
              <w:t>HUD PHA Operating Grants</w:t>
            </w:r>
          </w:p>
        </w:tc>
        <w:tc>
          <w:tcPr>
            <w:tcW w:w="1440" w:type="dxa"/>
            <w:tcBorders>
              <w:left w:val="single" w:sz="24" w:space="0" w:color="auto"/>
              <w:bottom w:val="single" w:sz="8" w:space="0" w:color="auto"/>
              <w:right w:val="single" w:sz="24" w:space="0" w:color="auto"/>
            </w:tcBorders>
            <w:vAlign w:val="center"/>
            <w:tcPrChange w:id="1558" w:author="Smith, Alison L" w:date="2016-11-01T09:54:00Z">
              <w:tcPr>
                <w:tcW w:w="1440" w:type="dxa"/>
                <w:gridSpan w:val="2"/>
                <w:tcBorders>
                  <w:left w:val="single" w:sz="24" w:space="0" w:color="auto"/>
                  <w:bottom w:val="single" w:sz="8" w:space="0" w:color="auto"/>
                  <w:right w:val="single" w:sz="24" w:space="0" w:color="auto"/>
                </w:tcBorders>
                <w:vAlign w:val="center"/>
              </w:tcPr>
            </w:tcPrChange>
          </w:tcPr>
          <w:p w14:paraId="51B77038" w14:textId="77777777" w:rsidR="00F95793" w:rsidRPr="008B0DFA" w:rsidRDefault="005C4FEC">
            <w:pPr>
              <w:pStyle w:val="ListParagraph"/>
              <w:ind w:left="0"/>
              <w:jc w:val="center"/>
              <w:rPr>
                <w:sz w:val="20"/>
                <w:szCs w:val="20"/>
              </w:rPr>
              <w:pPrChange w:id="1559" w:author="Smith, Alison L" w:date="2016-11-01T09:54:00Z">
                <w:pPr>
                  <w:pStyle w:val="ListParagraph"/>
                  <w:framePr w:hSpace="180" w:wrap="around" w:vAnchor="text" w:hAnchor="text" w:y="1"/>
                  <w:ind w:left="0"/>
                  <w:suppressOverlap/>
                  <w:jc w:val="center"/>
                </w:pPr>
              </w:pPrChange>
            </w:pPr>
            <w:r>
              <w:rPr>
                <w:b/>
                <w:color w:val="808080" w:themeColor="background1" w:themeShade="80"/>
                <w:sz w:val="20"/>
                <w:szCs w:val="20"/>
              </w:rPr>
              <w:t>$#</w:t>
            </w:r>
          </w:p>
        </w:tc>
      </w:tr>
      <w:tr w:rsidR="00F95793" w:rsidRPr="008B0DFA" w14:paraId="08A2DCAF" w14:textId="77777777" w:rsidTr="009339C4">
        <w:tblPrEx>
          <w:tblW w:w="9630" w:type="dxa"/>
          <w:tblInd w:w="330" w:type="dxa"/>
          <w:tblLayout w:type="fixed"/>
          <w:tblLook w:val="06A0" w:firstRow="1" w:lastRow="0" w:firstColumn="1" w:lastColumn="0" w:noHBand="1" w:noVBand="1"/>
          <w:tblPrExChange w:id="1560" w:author="Smith, Alison L" w:date="2016-11-01T09:54:00Z">
            <w:tblPrEx>
              <w:tblW w:w="0" w:type="auto"/>
              <w:tblInd w:w="330" w:type="dxa"/>
              <w:tblLayout w:type="fixed"/>
              <w:tblLook w:val="06A0" w:firstRow="1" w:lastRow="0" w:firstColumn="1" w:lastColumn="0" w:noHBand="1" w:noVBand="1"/>
            </w:tblPrEx>
          </w:tblPrExChange>
        </w:tblPrEx>
        <w:trPr>
          <w:trHeight w:val="216"/>
          <w:trPrChange w:id="1561" w:author="Smith, Alison L" w:date="2016-11-01T09:54:00Z">
            <w:trPr>
              <w:gridAfter w:val="0"/>
              <w:trHeight w:val="216"/>
            </w:trPr>
          </w:trPrChange>
        </w:trPr>
        <w:tc>
          <w:tcPr>
            <w:tcW w:w="3960" w:type="dxa"/>
            <w:tcBorders>
              <w:top w:val="single" w:sz="8" w:space="0" w:color="auto"/>
              <w:left w:val="single" w:sz="24" w:space="0" w:color="auto"/>
              <w:bottom w:val="single" w:sz="8" w:space="0" w:color="auto"/>
              <w:right w:val="single" w:sz="24" w:space="0" w:color="auto"/>
            </w:tcBorders>
            <w:vAlign w:val="center"/>
            <w:tcPrChange w:id="1562" w:author="Smith, Alison L" w:date="2016-11-01T09:54:00Z">
              <w:tcPr>
                <w:tcW w:w="3960" w:type="dxa"/>
                <w:gridSpan w:val="2"/>
                <w:tcBorders>
                  <w:top w:val="single" w:sz="8" w:space="0" w:color="auto"/>
                  <w:left w:val="single" w:sz="24" w:space="0" w:color="auto"/>
                  <w:bottom w:val="single" w:sz="8" w:space="0" w:color="auto"/>
                  <w:right w:val="single" w:sz="24" w:space="0" w:color="auto"/>
                </w:tcBorders>
                <w:vAlign w:val="center"/>
              </w:tcPr>
            </w:tcPrChange>
          </w:tcPr>
          <w:p w14:paraId="3F4637CA" w14:textId="77777777" w:rsidR="00F95793" w:rsidRPr="000632E6" w:rsidRDefault="000632E6">
            <w:pPr>
              <w:pStyle w:val="ListParagraph"/>
              <w:ind w:left="0"/>
              <w:rPr>
                <w:sz w:val="20"/>
                <w:szCs w:val="20"/>
              </w:rPr>
              <w:pPrChange w:id="1563" w:author="Smith, Alison L" w:date="2016-11-01T09:54:00Z">
                <w:pPr>
                  <w:pStyle w:val="ListParagraph"/>
                  <w:framePr w:hSpace="180" w:wrap="around" w:vAnchor="text" w:hAnchor="text" w:y="1"/>
                  <w:ind w:left="0"/>
                  <w:suppressOverlap/>
                </w:pPr>
              </w:pPrChange>
            </w:pPr>
            <w:r w:rsidRPr="000632E6">
              <w:rPr>
                <w:b/>
                <w:sz w:val="20"/>
                <w:szCs w:val="20"/>
              </w:rPr>
              <w:t>70610</w:t>
            </w:r>
          </w:p>
        </w:tc>
        <w:tc>
          <w:tcPr>
            <w:tcW w:w="4230" w:type="dxa"/>
            <w:tcBorders>
              <w:top w:val="single" w:sz="8" w:space="0" w:color="auto"/>
              <w:left w:val="single" w:sz="24" w:space="0" w:color="auto"/>
              <w:bottom w:val="single" w:sz="8" w:space="0" w:color="auto"/>
              <w:right w:val="single" w:sz="24" w:space="0" w:color="auto"/>
            </w:tcBorders>
            <w:vAlign w:val="center"/>
            <w:tcPrChange w:id="1564" w:author="Smith, Alison L" w:date="2016-11-01T09:54:00Z">
              <w:tcPr>
                <w:tcW w:w="4230" w:type="dxa"/>
                <w:gridSpan w:val="2"/>
                <w:tcBorders>
                  <w:top w:val="single" w:sz="8" w:space="0" w:color="auto"/>
                  <w:left w:val="single" w:sz="24" w:space="0" w:color="auto"/>
                  <w:bottom w:val="single" w:sz="8" w:space="0" w:color="auto"/>
                  <w:right w:val="single" w:sz="24" w:space="0" w:color="auto"/>
                </w:tcBorders>
                <w:vAlign w:val="center"/>
              </w:tcPr>
            </w:tcPrChange>
          </w:tcPr>
          <w:p w14:paraId="03D7210B" w14:textId="77777777" w:rsidR="00F95793" w:rsidRPr="000632E6" w:rsidRDefault="000632E6">
            <w:pPr>
              <w:pStyle w:val="ListParagraph"/>
              <w:ind w:left="0"/>
              <w:rPr>
                <w:sz w:val="20"/>
                <w:szCs w:val="20"/>
              </w:rPr>
              <w:pPrChange w:id="1565" w:author="Smith, Alison L" w:date="2016-11-01T09:54:00Z">
                <w:pPr>
                  <w:pStyle w:val="ListParagraph"/>
                  <w:framePr w:hSpace="180" w:wrap="around" w:vAnchor="text" w:hAnchor="text" w:y="1"/>
                  <w:ind w:left="0"/>
                  <w:suppressOverlap/>
                </w:pPr>
              </w:pPrChange>
            </w:pPr>
            <w:r>
              <w:rPr>
                <w:b/>
                <w:sz w:val="20"/>
                <w:szCs w:val="20"/>
              </w:rPr>
              <w:t>Capital Grants</w:t>
            </w:r>
          </w:p>
        </w:tc>
        <w:tc>
          <w:tcPr>
            <w:tcW w:w="1440" w:type="dxa"/>
            <w:tcBorders>
              <w:top w:val="single" w:sz="8" w:space="0" w:color="auto"/>
              <w:left w:val="single" w:sz="24" w:space="0" w:color="auto"/>
              <w:bottom w:val="single" w:sz="8" w:space="0" w:color="auto"/>
              <w:right w:val="single" w:sz="24" w:space="0" w:color="auto"/>
            </w:tcBorders>
            <w:vAlign w:val="center"/>
            <w:tcPrChange w:id="1566" w:author="Smith, Alison L" w:date="2016-11-01T09:54:00Z">
              <w:tcPr>
                <w:tcW w:w="1440" w:type="dxa"/>
                <w:gridSpan w:val="2"/>
                <w:tcBorders>
                  <w:top w:val="single" w:sz="8" w:space="0" w:color="auto"/>
                  <w:left w:val="single" w:sz="24" w:space="0" w:color="auto"/>
                  <w:bottom w:val="single" w:sz="8" w:space="0" w:color="auto"/>
                  <w:right w:val="single" w:sz="24" w:space="0" w:color="auto"/>
                </w:tcBorders>
                <w:vAlign w:val="center"/>
              </w:tcPr>
            </w:tcPrChange>
          </w:tcPr>
          <w:p w14:paraId="6F1B629C" w14:textId="77777777" w:rsidR="00F95793" w:rsidRPr="008B0DFA" w:rsidRDefault="005C4FEC">
            <w:pPr>
              <w:pStyle w:val="ListParagraph"/>
              <w:ind w:left="0"/>
              <w:jc w:val="center"/>
              <w:rPr>
                <w:sz w:val="20"/>
                <w:szCs w:val="20"/>
              </w:rPr>
              <w:pPrChange w:id="1567" w:author="Smith, Alison L" w:date="2016-11-01T09:54:00Z">
                <w:pPr>
                  <w:pStyle w:val="ListParagraph"/>
                  <w:framePr w:hSpace="180" w:wrap="around" w:vAnchor="text" w:hAnchor="text" w:y="1"/>
                  <w:ind w:left="0"/>
                  <w:suppressOverlap/>
                  <w:jc w:val="center"/>
                </w:pPr>
              </w:pPrChange>
            </w:pPr>
            <w:r>
              <w:rPr>
                <w:b/>
                <w:color w:val="808080" w:themeColor="background1" w:themeShade="80"/>
                <w:sz w:val="20"/>
                <w:szCs w:val="20"/>
              </w:rPr>
              <w:t>$#</w:t>
            </w:r>
          </w:p>
        </w:tc>
      </w:tr>
      <w:tr w:rsidR="000632E6" w:rsidRPr="008B0DFA" w14:paraId="1D25F59D" w14:textId="77777777" w:rsidTr="009339C4">
        <w:tblPrEx>
          <w:tblW w:w="9630" w:type="dxa"/>
          <w:tblInd w:w="330" w:type="dxa"/>
          <w:tblLayout w:type="fixed"/>
          <w:tblLook w:val="06A0" w:firstRow="1" w:lastRow="0" w:firstColumn="1" w:lastColumn="0" w:noHBand="1" w:noVBand="1"/>
          <w:tblPrExChange w:id="1568" w:author="Smith, Alison L" w:date="2016-11-01T09:54:00Z">
            <w:tblPrEx>
              <w:tblW w:w="0" w:type="auto"/>
              <w:tblInd w:w="330" w:type="dxa"/>
              <w:tblLayout w:type="fixed"/>
              <w:tblLook w:val="06A0" w:firstRow="1" w:lastRow="0" w:firstColumn="1" w:lastColumn="0" w:noHBand="1" w:noVBand="1"/>
            </w:tblPrEx>
          </w:tblPrExChange>
        </w:tblPrEx>
        <w:trPr>
          <w:trHeight w:val="216"/>
          <w:trPrChange w:id="1569" w:author="Smith, Alison L" w:date="2016-11-01T09:54:00Z">
            <w:trPr>
              <w:gridAfter w:val="0"/>
              <w:trHeight w:val="216"/>
            </w:trPr>
          </w:trPrChange>
        </w:trPr>
        <w:tc>
          <w:tcPr>
            <w:tcW w:w="3960" w:type="dxa"/>
            <w:tcBorders>
              <w:top w:val="single" w:sz="8" w:space="0" w:color="auto"/>
              <w:left w:val="single" w:sz="24" w:space="0" w:color="auto"/>
              <w:bottom w:val="single" w:sz="8" w:space="0" w:color="auto"/>
              <w:right w:val="single" w:sz="24" w:space="0" w:color="auto"/>
            </w:tcBorders>
            <w:vAlign w:val="center"/>
            <w:tcPrChange w:id="1570" w:author="Smith, Alison L" w:date="2016-11-01T09:54:00Z">
              <w:tcPr>
                <w:tcW w:w="3960" w:type="dxa"/>
                <w:gridSpan w:val="2"/>
                <w:tcBorders>
                  <w:top w:val="single" w:sz="8" w:space="0" w:color="auto"/>
                  <w:left w:val="single" w:sz="24" w:space="0" w:color="auto"/>
                  <w:bottom w:val="single" w:sz="8" w:space="0" w:color="auto"/>
                  <w:right w:val="single" w:sz="24" w:space="0" w:color="auto"/>
                </w:tcBorders>
                <w:vAlign w:val="center"/>
              </w:tcPr>
            </w:tcPrChange>
          </w:tcPr>
          <w:p w14:paraId="6AF8C92A" w14:textId="77777777" w:rsidR="000632E6" w:rsidRPr="000632E6" w:rsidRDefault="000632E6">
            <w:pPr>
              <w:pStyle w:val="ListParagraph"/>
              <w:ind w:left="0"/>
              <w:rPr>
                <w:b/>
                <w:sz w:val="20"/>
                <w:szCs w:val="20"/>
              </w:rPr>
              <w:pPrChange w:id="1571" w:author="Smith, Alison L" w:date="2016-11-01T09:54:00Z">
                <w:pPr>
                  <w:pStyle w:val="ListParagraph"/>
                  <w:framePr w:hSpace="180" w:wrap="around" w:vAnchor="text" w:hAnchor="text" w:y="1"/>
                  <w:ind w:left="0"/>
                  <w:suppressOverlap/>
                </w:pPr>
              </w:pPrChange>
            </w:pPr>
            <w:r>
              <w:rPr>
                <w:b/>
                <w:sz w:val="20"/>
                <w:szCs w:val="20"/>
              </w:rPr>
              <w:t>70700 (70710+70720+70730+70740+70750)</w:t>
            </w:r>
          </w:p>
        </w:tc>
        <w:tc>
          <w:tcPr>
            <w:tcW w:w="4230" w:type="dxa"/>
            <w:tcBorders>
              <w:top w:val="single" w:sz="8" w:space="0" w:color="auto"/>
              <w:left w:val="single" w:sz="24" w:space="0" w:color="auto"/>
              <w:bottom w:val="single" w:sz="8" w:space="0" w:color="auto"/>
              <w:right w:val="single" w:sz="24" w:space="0" w:color="auto"/>
            </w:tcBorders>
            <w:vAlign w:val="center"/>
            <w:tcPrChange w:id="1572" w:author="Smith, Alison L" w:date="2016-11-01T09:54:00Z">
              <w:tcPr>
                <w:tcW w:w="4230" w:type="dxa"/>
                <w:gridSpan w:val="2"/>
                <w:tcBorders>
                  <w:top w:val="single" w:sz="8" w:space="0" w:color="auto"/>
                  <w:left w:val="single" w:sz="24" w:space="0" w:color="auto"/>
                  <w:bottom w:val="single" w:sz="8" w:space="0" w:color="auto"/>
                  <w:right w:val="single" w:sz="24" w:space="0" w:color="auto"/>
                </w:tcBorders>
                <w:vAlign w:val="center"/>
              </w:tcPr>
            </w:tcPrChange>
          </w:tcPr>
          <w:p w14:paraId="654A34CF" w14:textId="77777777" w:rsidR="000632E6" w:rsidRPr="000632E6" w:rsidRDefault="000632E6">
            <w:pPr>
              <w:pStyle w:val="ListParagraph"/>
              <w:ind w:left="0"/>
              <w:rPr>
                <w:b/>
                <w:sz w:val="20"/>
                <w:szCs w:val="20"/>
              </w:rPr>
              <w:pPrChange w:id="1573" w:author="Smith, Alison L" w:date="2016-11-01T09:54:00Z">
                <w:pPr>
                  <w:pStyle w:val="ListParagraph"/>
                  <w:framePr w:hSpace="180" w:wrap="around" w:vAnchor="text" w:hAnchor="text" w:y="1"/>
                  <w:ind w:left="0"/>
                  <w:suppressOverlap/>
                </w:pPr>
              </w:pPrChange>
            </w:pPr>
            <w:r>
              <w:rPr>
                <w:b/>
                <w:sz w:val="20"/>
                <w:szCs w:val="20"/>
              </w:rPr>
              <w:t>Total Fee Revenue</w:t>
            </w:r>
          </w:p>
        </w:tc>
        <w:tc>
          <w:tcPr>
            <w:tcW w:w="1440" w:type="dxa"/>
            <w:tcBorders>
              <w:top w:val="single" w:sz="8" w:space="0" w:color="auto"/>
              <w:left w:val="single" w:sz="24" w:space="0" w:color="auto"/>
              <w:bottom w:val="single" w:sz="8" w:space="0" w:color="auto"/>
              <w:right w:val="single" w:sz="24" w:space="0" w:color="auto"/>
            </w:tcBorders>
            <w:vAlign w:val="center"/>
            <w:tcPrChange w:id="1574" w:author="Smith, Alison L" w:date="2016-11-01T09:54:00Z">
              <w:tcPr>
                <w:tcW w:w="1440" w:type="dxa"/>
                <w:gridSpan w:val="2"/>
                <w:tcBorders>
                  <w:top w:val="single" w:sz="8" w:space="0" w:color="auto"/>
                  <w:left w:val="single" w:sz="24" w:space="0" w:color="auto"/>
                  <w:bottom w:val="single" w:sz="8" w:space="0" w:color="auto"/>
                  <w:right w:val="single" w:sz="24" w:space="0" w:color="auto"/>
                </w:tcBorders>
                <w:vAlign w:val="center"/>
              </w:tcPr>
            </w:tcPrChange>
          </w:tcPr>
          <w:p w14:paraId="6AD8E068" w14:textId="77777777" w:rsidR="000632E6" w:rsidRDefault="000632E6">
            <w:pPr>
              <w:pStyle w:val="ListParagraph"/>
              <w:ind w:left="0"/>
              <w:jc w:val="center"/>
              <w:rPr>
                <w:b/>
                <w:color w:val="808080" w:themeColor="background1" w:themeShade="80"/>
                <w:sz w:val="20"/>
                <w:szCs w:val="20"/>
              </w:rPr>
              <w:pPrChange w:id="1575" w:author="Smith, Alison L" w:date="2016-11-01T09:54:00Z">
                <w:pPr>
                  <w:pStyle w:val="ListParagraph"/>
                  <w:framePr w:hSpace="180" w:wrap="around" w:vAnchor="text" w:hAnchor="text" w:y="1"/>
                  <w:ind w:left="0"/>
                  <w:suppressOverlap/>
                  <w:jc w:val="center"/>
                </w:pPr>
              </w:pPrChange>
            </w:pPr>
            <w:r>
              <w:rPr>
                <w:b/>
                <w:color w:val="808080" w:themeColor="background1" w:themeShade="80"/>
                <w:sz w:val="20"/>
                <w:szCs w:val="20"/>
              </w:rPr>
              <w:t>$#</w:t>
            </w:r>
          </w:p>
        </w:tc>
      </w:tr>
      <w:tr w:rsidR="000632E6" w:rsidRPr="008B0DFA" w14:paraId="753EF0FD" w14:textId="77777777" w:rsidTr="009339C4">
        <w:tblPrEx>
          <w:tblW w:w="9630" w:type="dxa"/>
          <w:tblInd w:w="330" w:type="dxa"/>
          <w:tblLayout w:type="fixed"/>
          <w:tblLook w:val="06A0" w:firstRow="1" w:lastRow="0" w:firstColumn="1" w:lastColumn="0" w:noHBand="1" w:noVBand="1"/>
          <w:tblPrExChange w:id="1576" w:author="Smith, Alison L" w:date="2016-11-01T09:54:00Z">
            <w:tblPrEx>
              <w:tblW w:w="0" w:type="auto"/>
              <w:tblInd w:w="330" w:type="dxa"/>
              <w:tblLayout w:type="fixed"/>
              <w:tblLook w:val="06A0" w:firstRow="1" w:lastRow="0" w:firstColumn="1" w:lastColumn="0" w:noHBand="1" w:noVBand="1"/>
            </w:tblPrEx>
          </w:tblPrExChange>
        </w:tblPrEx>
        <w:trPr>
          <w:trHeight w:val="216"/>
          <w:trPrChange w:id="1577" w:author="Smith, Alison L" w:date="2016-11-01T09:54:00Z">
            <w:trPr>
              <w:gridAfter w:val="0"/>
              <w:trHeight w:val="216"/>
            </w:trPr>
          </w:trPrChange>
        </w:trPr>
        <w:tc>
          <w:tcPr>
            <w:tcW w:w="3960" w:type="dxa"/>
            <w:tcBorders>
              <w:top w:val="single" w:sz="8" w:space="0" w:color="auto"/>
              <w:left w:val="single" w:sz="24" w:space="0" w:color="auto"/>
              <w:bottom w:val="single" w:sz="8" w:space="0" w:color="auto"/>
              <w:right w:val="single" w:sz="24" w:space="0" w:color="auto"/>
            </w:tcBorders>
            <w:vAlign w:val="center"/>
            <w:tcPrChange w:id="1578" w:author="Smith, Alison L" w:date="2016-11-01T09:54:00Z">
              <w:tcPr>
                <w:tcW w:w="3960" w:type="dxa"/>
                <w:gridSpan w:val="2"/>
                <w:tcBorders>
                  <w:top w:val="single" w:sz="8" w:space="0" w:color="auto"/>
                  <w:left w:val="single" w:sz="24" w:space="0" w:color="auto"/>
                  <w:bottom w:val="single" w:sz="8" w:space="0" w:color="auto"/>
                  <w:right w:val="single" w:sz="24" w:space="0" w:color="auto"/>
                </w:tcBorders>
                <w:vAlign w:val="center"/>
              </w:tcPr>
            </w:tcPrChange>
          </w:tcPr>
          <w:p w14:paraId="544C3704" w14:textId="77777777" w:rsidR="000632E6" w:rsidRPr="000632E6" w:rsidRDefault="000632E6">
            <w:pPr>
              <w:pStyle w:val="ListParagraph"/>
              <w:ind w:left="0"/>
              <w:rPr>
                <w:b/>
                <w:sz w:val="20"/>
                <w:szCs w:val="20"/>
              </w:rPr>
              <w:pPrChange w:id="1579" w:author="Smith, Alison L" w:date="2016-11-01T09:54:00Z">
                <w:pPr>
                  <w:pStyle w:val="ListParagraph"/>
                  <w:framePr w:hSpace="180" w:wrap="around" w:vAnchor="text" w:hAnchor="text" w:y="1"/>
                  <w:ind w:left="0"/>
                  <w:suppressOverlap/>
                </w:pPr>
              </w:pPrChange>
            </w:pPr>
            <w:r>
              <w:rPr>
                <w:b/>
                <w:sz w:val="20"/>
                <w:szCs w:val="20"/>
              </w:rPr>
              <w:t>71100+72000</w:t>
            </w:r>
          </w:p>
        </w:tc>
        <w:tc>
          <w:tcPr>
            <w:tcW w:w="4230" w:type="dxa"/>
            <w:tcBorders>
              <w:top w:val="single" w:sz="8" w:space="0" w:color="auto"/>
              <w:left w:val="single" w:sz="24" w:space="0" w:color="auto"/>
              <w:bottom w:val="single" w:sz="8" w:space="0" w:color="auto"/>
              <w:right w:val="single" w:sz="24" w:space="0" w:color="auto"/>
            </w:tcBorders>
            <w:vAlign w:val="center"/>
            <w:tcPrChange w:id="1580" w:author="Smith, Alison L" w:date="2016-11-01T09:54:00Z">
              <w:tcPr>
                <w:tcW w:w="4230" w:type="dxa"/>
                <w:gridSpan w:val="2"/>
                <w:tcBorders>
                  <w:top w:val="single" w:sz="8" w:space="0" w:color="auto"/>
                  <w:left w:val="single" w:sz="24" w:space="0" w:color="auto"/>
                  <w:bottom w:val="single" w:sz="8" w:space="0" w:color="auto"/>
                  <w:right w:val="single" w:sz="24" w:space="0" w:color="auto"/>
                </w:tcBorders>
                <w:vAlign w:val="center"/>
              </w:tcPr>
            </w:tcPrChange>
          </w:tcPr>
          <w:p w14:paraId="0AE76A06" w14:textId="77777777" w:rsidR="000632E6" w:rsidRPr="000632E6" w:rsidRDefault="000632E6">
            <w:pPr>
              <w:pStyle w:val="ListParagraph"/>
              <w:ind w:left="0"/>
              <w:rPr>
                <w:b/>
                <w:sz w:val="20"/>
                <w:szCs w:val="20"/>
              </w:rPr>
              <w:pPrChange w:id="1581" w:author="Smith, Alison L" w:date="2016-11-01T09:54:00Z">
                <w:pPr>
                  <w:pStyle w:val="ListParagraph"/>
                  <w:framePr w:hSpace="180" w:wrap="around" w:vAnchor="text" w:hAnchor="text" w:y="1"/>
                  <w:ind w:left="0"/>
                  <w:suppressOverlap/>
                </w:pPr>
              </w:pPrChange>
            </w:pPr>
            <w:r>
              <w:rPr>
                <w:b/>
                <w:sz w:val="20"/>
                <w:szCs w:val="20"/>
              </w:rPr>
              <w:t>Interest Income</w:t>
            </w:r>
          </w:p>
        </w:tc>
        <w:tc>
          <w:tcPr>
            <w:tcW w:w="1440" w:type="dxa"/>
            <w:tcBorders>
              <w:top w:val="single" w:sz="8" w:space="0" w:color="auto"/>
              <w:left w:val="single" w:sz="24" w:space="0" w:color="auto"/>
              <w:bottom w:val="single" w:sz="8" w:space="0" w:color="auto"/>
              <w:right w:val="single" w:sz="24" w:space="0" w:color="auto"/>
            </w:tcBorders>
            <w:vAlign w:val="center"/>
            <w:tcPrChange w:id="1582" w:author="Smith, Alison L" w:date="2016-11-01T09:54:00Z">
              <w:tcPr>
                <w:tcW w:w="1440" w:type="dxa"/>
                <w:gridSpan w:val="2"/>
                <w:tcBorders>
                  <w:top w:val="single" w:sz="8" w:space="0" w:color="auto"/>
                  <w:left w:val="single" w:sz="24" w:space="0" w:color="auto"/>
                  <w:bottom w:val="single" w:sz="8" w:space="0" w:color="auto"/>
                  <w:right w:val="single" w:sz="24" w:space="0" w:color="auto"/>
                </w:tcBorders>
                <w:vAlign w:val="center"/>
              </w:tcPr>
            </w:tcPrChange>
          </w:tcPr>
          <w:p w14:paraId="6ADB2C4A" w14:textId="77777777" w:rsidR="000632E6" w:rsidRDefault="000632E6">
            <w:pPr>
              <w:pStyle w:val="ListParagraph"/>
              <w:ind w:left="0"/>
              <w:jc w:val="center"/>
              <w:rPr>
                <w:b/>
                <w:color w:val="808080" w:themeColor="background1" w:themeShade="80"/>
                <w:sz w:val="20"/>
                <w:szCs w:val="20"/>
              </w:rPr>
              <w:pPrChange w:id="1583" w:author="Smith, Alison L" w:date="2016-11-01T09:54:00Z">
                <w:pPr>
                  <w:pStyle w:val="ListParagraph"/>
                  <w:framePr w:hSpace="180" w:wrap="around" w:vAnchor="text" w:hAnchor="text" w:y="1"/>
                  <w:ind w:left="0"/>
                  <w:suppressOverlap/>
                  <w:jc w:val="center"/>
                </w:pPr>
              </w:pPrChange>
            </w:pPr>
            <w:r>
              <w:rPr>
                <w:b/>
                <w:color w:val="808080" w:themeColor="background1" w:themeShade="80"/>
                <w:sz w:val="20"/>
                <w:szCs w:val="20"/>
              </w:rPr>
              <w:t>$#</w:t>
            </w:r>
          </w:p>
        </w:tc>
      </w:tr>
      <w:tr w:rsidR="000632E6" w:rsidRPr="008B0DFA" w14:paraId="5DA85EA8" w14:textId="77777777" w:rsidTr="009339C4">
        <w:tblPrEx>
          <w:tblW w:w="9630" w:type="dxa"/>
          <w:tblInd w:w="330" w:type="dxa"/>
          <w:tblLayout w:type="fixed"/>
          <w:tblLook w:val="06A0" w:firstRow="1" w:lastRow="0" w:firstColumn="1" w:lastColumn="0" w:noHBand="1" w:noVBand="1"/>
          <w:tblPrExChange w:id="1584" w:author="Smith, Alison L" w:date="2016-11-01T09:54:00Z">
            <w:tblPrEx>
              <w:tblW w:w="0" w:type="auto"/>
              <w:tblInd w:w="330" w:type="dxa"/>
              <w:tblLayout w:type="fixed"/>
              <w:tblLook w:val="06A0" w:firstRow="1" w:lastRow="0" w:firstColumn="1" w:lastColumn="0" w:noHBand="1" w:noVBand="1"/>
            </w:tblPrEx>
          </w:tblPrExChange>
        </w:tblPrEx>
        <w:trPr>
          <w:trHeight w:val="216"/>
          <w:trPrChange w:id="1585" w:author="Smith, Alison L" w:date="2016-11-01T09:54:00Z">
            <w:trPr>
              <w:gridAfter w:val="0"/>
              <w:trHeight w:val="216"/>
            </w:trPr>
          </w:trPrChange>
        </w:trPr>
        <w:tc>
          <w:tcPr>
            <w:tcW w:w="3960" w:type="dxa"/>
            <w:tcBorders>
              <w:top w:val="single" w:sz="8" w:space="0" w:color="auto"/>
              <w:left w:val="single" w:sz="24" w:space="0" w:color="auto"/>
              <w:bottom w:val="single" w:sz="8" w:space="0" w:color="auto"/>
              <w:right w:val="single" w:sz="24" w:space="0" w:color="auto"/>
            </w:tcBorders>
            <w:vAlign w:val="center"/>
            <w:tcPrChange w:id="1586" w:author="Smith, Alison L" w:date="2016-11-01T09:54:00Z">
              <w:tcPr>
                <w:tcW w:w="3960" w:type="dxa"/>
                <w:gridSpan w:val="2"/>
                <w:tcBorders>
                  <w:top w:val="single" w:sz="8" w:space="0" w:color="auto"/>
                  <w:left w:val="single" w:sz="24" w:space="0" w:color="auto"/>
                  <w:bottom w:val="single" w:sz="8" w:space="0" w:color="auto"/>
                  <w:right w:val="single" w:sz="24" w:space="0" w:color="auto"/>
                </w:tcBorders>
                <w:vAlign w:val="center"/>
              </w:tcPr>
            </w:tcPrChange>
          </w:tcPr>
          <w:p w14:paraId="0AB01F83" w14:textId="77777777" w:rsidR="000632E6" w:rsidRPr="000632E6" w:rsidRDefault="000632E6">
            <w:pPr>
              <w:pStyle w:val="ListParagraph"/>
              <w:ind w:left="0"/>
              <w:rPr>
                <w:b/>
                <w:sz w:val="20"/>
                <w:szCs w:val="20"/>
              </w:rPr>
              <w:pPrChange w:id="1587" w:author="Smith, Alison L" w:date="2016-11-01T09:54:00Z">
                <w:pPr>
                  <w:pStyle w:val="ListParagraph"/>
                  <w:framePr w:hSpace="180" w:wrap="around" w:vAnchor="text" w:hAnchor="text" w:y="1"/>
                  <w:ind w:left="0"/>
                  <w:suppressOverlap/>
                </w:pPr>
              </w:pPrChange>
            </w:pPr>
            <w:r>
              <w:rPr>
                <w:b/>
                <w:sz w:val="20"/>
                <w:szCs w:val="20"/>
              </w:rPr>
              <w:t>71600</w:t>
            </w:r>
          </w:p>
        </w:tc>
        <w:tc>
          <w:tcPr>
            <w:tcW w:w="4230" w:type="dxa"/>
            <w:tcBorders>
              <w:top w:val="single" w:sz="8" w:space="0" w:color="auto"/>
              <w:left w:val="single" w:sz="24" w:space="0" w:color="auto"/>
              <w:bottom w:val="single" w:sz="8" w:space="0" w:color="auto"/>
              <w:right w:val="single" w:sz="24" w:space="0" w:color="auto"/>
            </w:tcBorders>
            <w:vAlign w:val="center"/>
            <w:tcPrChange w:id="1588" w:author="Smith, Alison L" w:date="2016-11-01T09:54:00Z">
              <w:tcPr>
                <w:tcW w:w="4230" w:type="dxa"/>
                <w:gridSpan w:val="2"/>
                <w:tcBorders>
                  <w:top w:val="single" w:sz="8" w:space="0" w:color="auto"/>
                  <w:left w:val="single" w:sz="24" w:space="0" w:color="auto"/>
                  <w:bottom w:val="single" w:sz="8" w:space="0" w:color="auto"/>
                  <w:right w:val="single" w:sz="24" w:space="0" w:color="auto"/>
                </w:tcBorders>
                <w:vAlign w:val="center"/>
              </w:tcPr>
            </w:tcPrChange>
          </w:tcPr>
          <w:p w14:paraId="21B592F9" w14:textId="77777777" w:rsidR="000632E6" w:rsidRPr="000632E6" w:rsidRDefault="000632E6">
            <w:pPr>
              <w:pStyle w:val="ListParagraph"/>
              <w:ind w:left="0"/>
              <w:rPr>
                <w:b/>
                <w:sz w:val="20"/>
                <w:szCs w:val="20"/>
              </w:rPr>
              <w:pPrChange w:id="1589" w:author="Smith, Alison L" w:date="2016-11-01T09:54:00Z">
                <w:pPr>
                  <w:pStyle w:val="ListParagraph"/>
                  <w:framePr w:hSpace="180" w:wrap="around" w:vAnchor="text" w:hAnchor="text" w:y="1"/>
                  <w:ind w:left="0"/>
                  <w:suppressOverlap/>
                </w:pPr>
              </w:pPrChange>
            </w:pPr>
            <w:r>
              <w:rPr>
                <w:b/>
                <w:sz w:val="20"/>
                <w:szCs w:val="20"/>
              </w:rPr>
              <w:t>Gain or Loss on Sale of Capital Assets</w:t>
            </w:r>
          </w:p>
        </w:tc>
        <w:tc>
          <w:tcPr>
            <w:tcW w:w="1440" w:type="dxa"/>
            <w:tcBorders>
              <w:top w:val="single" w:sz="8" w:space="0" w:color="auto"/>
              <w:left w:val="single" w:sz="24" w:space="0" w:color="auto"/>
              <w:bottom w:val="single" w:sz="8" w:space="0" w:color="auto"/>
              <w:right w:val="single" w:sz="24" w:space="0" w:color="auto"/>
            </w:tcBorders>
            <w:vAlign w:val="center"/>
            <w:tcPrChange w:id="1590" w:author="Smith, Alison L" w:date="2016-11-01T09:54:00Z">
              <w:tcPr>
                <w:tcW w:w="1440" w:type="dxa"/>
                <w:gridSpan w:val="2"/>
                <w:tcBorders>
                  <w:top w:val="single" w:sz="8" w:space="0" w:color="auto"/>
                  <w:left w:val="single" w:sz="24" w:space="0" w:color="auto"/>
                  <w:bottom w:val="single" w:sz="8" w:space="0" w:color="auto"/>
                  <w:right w:val="single" w:sz="24" w:space="0" w:color="auto"/>
                </w:tcBorders>
                <w:vAlign w:val="center"/>
              </w:tcPr>
            </w:tcPrChange>
          </w:tcPr>
          <w:p w14:paraId="4DD41EA4" w14:textId="77777777" w:rsidR="000632E6" w:rsidRDefault="000632E6">
            <w:pPr>
              <w:pStyle w:val="ListParagraph"/>
              <w:ind w:left="0"/>
              <w:jc w:val="center"/>
              <w:rPr>
                <w:b/>
                <w:color w:val="808080" w:themeColor="background1" w:themeShade="80"/>
                <w:sz w:val="20"/>
                <w:szCs w:val="20"/>
              </w:rPr>
              <w:pPrChange w:id="1591" w:author="Smith, Alison L" w:date="2016-11-01T09:54:00Z">
                <w:pPr>
                  <w:pStyle w:val="ListParagraph"/>
                  <w:framePr w:hSpace="180" w:wrap="around" w:vAnchor="text" w:hAnchor="text" w:y="1"/>
                  <w:ind w:left="0"/>
                  <w:suppressOverlap/>
                  <w:jc w:val="center"/>
                </w:pPr>
              </w:pPrChange>
            </w:pPr>
            <w:r>
              <w:rPr>
                <w:b/>
                <w:color w:val="808080" w:themeColor="background1" w:themeShade="80"/>
                <w:sz w:val="20"/>
                <w:szCs w:val="20"/>
              </w:rPr>
              <w:t>$#</w:t>
            </w:r>
          </w:p>
        </w:tc>
      </w:tr>
      <w:tr w:rsidR="000632E6" w:rsidRPr="008B0DFA" w14:paraId="5D6EA767" w14:textId="77777777" w:rsidTr="009339C4">
        <w:tblPrEx>
          <w:tblW w:w="9630" w:type="dxa"/>
          <w:tblInd w:w="330" w:type="dxa"/>
          <w:tblLayout w:type="fixed"/>
          <w:tblLook w:val="06A0" w:firstRow="1" w:lastRow="0" w:firstColumn="1" w:lastColumn="0" w:noHBand="1" w:noVBand="1"/>
          <w:tblPrExChange w:id="1592" w:author="Smith, Alison L" w:date="2016-11-01T09:54:00Z">
            <w:tblPrEx>
              <w:tblW w:w="0" w:type="auto"/>
              <w:tblInd w:w="330" w:type="dxa"/>
              <w:tblLayout w:type="fixed"/>
              <w:tblLook w:val="06A0" w:firstRow="1" w:lastRow="0" w:firstColumn="1" w:lastColumn="0" w:noHBand="1" w:noVBand="1"/>
            </w:tblPrEx>
          </w:tblPrExChange>
        </w:tblPrEx>
        <w:trPr>
          <w:trHeight w:val="216"/>
          <w:trPrChange w:id="1593" w:author="Smith, Alison L" w:date="2016-11-01T09:54:00Z">
            <w:trPr>
              <w:gridAfter w:val="0"/>
              <w:trHeight w:val="216"/>
            </w:trPr>
          </w:trPrChange>
        </w:trPr>
        <w:tc>
          <w:tcPr>
            <w:tcW w:w="3960" w:type="dxa"/>
            <w:tcBorders>
              <w:top w:val="single" w:sz="8" w:space="0" w:color="auto"/>
              <w:left w:val="single" w:sz="24" w:space="0" w:color="auto"/>
              <w:bottom w:val="single" w:sz="24" w:space="0" w:color="auto"/>
              <w:right w:val="single" w:sz="24" w:space="0" w:color="auto"/>
            </w:tcBorders>
            <w:vAlign w:val="center"/>
            <w:tcPrChange w:id="1594" w:author="Smith, Alison L" w:date="2016-11-01T09:54:00Z">
              <w:tcPr>
                <w:tcW w:w="3960" w:type="dxa"/>
                <w:gridSpan w:val="2"/>
                <w:tcBorders>
                  <w:top w:val="single" w:sz="8" w:space="0" w:color="auto"/>
                  <w:left w:val="single" w:sz="24" w:space="0" w:color="auto"/>
                  <w:bottom w:val="single" w:sz="24" w:space="0" w:color="auto"/>
                  <w:right w:val="single" w:sz="24" w:space="0" w:color="auto"/>
                </w:tcBorders>
                <w:vAlign w:val="center"/>
              </w:tcPr>
            </w:tcPrChange>
          </w:tcPr>
          <w:p w14:paraId="1F442E25" w14:textId="77777777" w:rsidR="000632E6" w:rsidRPr="000632E6" w:rsidRDefault="000632E6">
            <w:pPr>
              <w:pStyle w:val="ListParagraph"/>
              <w:ind w:left="0"/>
              <w:rPr>
                <w:b/>
                <w:sz w:val="20"/>
                <w:szCs w:val="20"/>
              </w:rPr>
              <w:pPrChange w:id="1595" w:author="Smith, Alison L" w:date="2016-11-01T09:54:00Z">
                <w:pPr>
                  <w:pStyle w:val="ListParagraph"/>
                  <w:framePr w:hSpace="180" w:wrap="around" w:vAnchor="text" w:hAnchor="text" w:y="1"/>
                  <w:ind w:left="0"/>
                  <w:suppressOverlap/>
                </w:pPr>
              </w:pPrChange>
            </w:pPr>
            <w:r>
              <w:rPr>
                <w:b/>
                <w:sz w:val="20"/>
                <w:szCs w:val="20"/>
              </w:rPr>
              <w:t>71200+71300+71310+71400+71500</w:t>
            </w:r>
          </w:p>
        </w:tc>
        <w:tc>
          <w:tcPr>
            <w:tcW w:w="4230" w:type="dxa"/>
            <w:tcBorders>
              <w:top w:val="single" w:sz="8" w:space="0" w:color="auto"/>
              <w:left w:val="single" w:sz="24" w:space="0" w:color="auto"/>
              <w:bottom w:val="single" w:sz="24" w:space="0" w:color="auto"/>
              <w:right w:val="single" w:sz="24" w:space="0" w:color="auto"/>
            </w:tcBorders>
            <w:vAlign w:val="center"/>
            <w:tcPrChange w:id="1596" w:author="Smith, Alison L" w:date="2016-11-01T09:54:00Z">
              <w:tcPr>
                <w:tcW w:w="4230" w:type="dxa"/>
                <w:gridSpan w:val="2"/>
                <w:tcBorders>
                  <w:top w:val="single" w:sz="8" w:space="0" w:color="auto"/>
                  <w:left w:val="single" w:sz="24" w:space="0" w:color="auto"/>
                  <w:bottom w:val="single" w:sz="24" w:space="0" w:color="auto"/>
                  <w:right w:val="single" w:sz="24" w:space="0" w:color="auto"/>
                </w:tcBorders>
                <w:vAlign w:val="center"/>
              </w:tcPr>
            </w:tcPrChange>
          </w:tcPr>
          <w:p w14:paraId="15AB167D" w14:textId="77777777" w:rsidR="000632E6" w:rsidRPr="000632E6" w:rsidRDefault="000632E6">
            <w:pPr>
              <w:pStyle w:val="ListParagraph"/>
              <w:ind w:left="0"/>
              <w:rPr>
                <w:b/>
                <w:sz w:val="20"/>
                <w:szCs w:val="20"/>
              </w:rPr>
              <w:pPrChange w:id="1597" w:author="Smith, Alison L" w:date="2016-11-01T09:54:00Z">
                <w:pPr>
                  <w:pStyle w:val="ListParagraph"/>
                  <w:framePr w:hSpace="180" w:wrap="around" w:vAnchor="text" w:hAnchor="text" w:y="1"/>
                  <w:ind w:left="0"/>
                  <w:suppressOverlap/>
                </w:pPr>
              </w:pPrChange>
            </w:pPr>
            <w:r>
              <w:rPr>
                <w:b/>
                <w:sz w:val="20"/>
                <w:szCs w:val="20"/>
              </w:rPr>
              <w:t>Other Income</w:t>
            </w:r>
          </w:p>
        </w:tc>
        <w:tc>
          <w:tcPr>
            <w:tcW w:w="1440" w:type="dxa"/>
            <w:tcBorders>
              <w:top w:val="single" w:sz="8" w:space="0" w:color="auto"/>
              <w:left w:val="single" w:sz="24" w:space="0" w:color="auto"/>
              <w:bottom w:val="single" w:sz="24" w:space="0" w:color="auto"/>
              <w:right w:val="single" w:sz="24" w:space="0" w:color="auto"/>
            </w:tcBorders>
            <w:vAlign w:val="center"/>
            <w:tcPrChange w:id="1598" w:author="Smith, Alison L" w:date="2016-11-01T09:54:00Z">
              <w:tcPr>
                <w:tcW w:w="1440" w:type="dxa"/>
                <w:gridSpan w:val="2"/>
                <w:tcBorders>
                  <w:top w:val="single" w:sz="8" w:space="0" w:color="auto"/>
                  <w:left w:val="single" w:sz="24" w:space="0" w:color="auto"/>
                  <w:bottom w:val="single" w:sz="24" w:space="0" w:color="auto"/>
                  <w:right w:val="single" w:sz="24" w:space="0" w:color="auto"/>
                </w:tcBorders>
                <w:vAlign w:val="center"/>
              </w:tcPr>
            </w:tcPrChange>
          </w:tcPr>
          <w:p w14:paraId="5F8A731A" w14:textId="77777777" w:rsidR="000632E6" w:rsidRDefault="000632E6">
            <w:pPr>
              <w:pStyle w:val="ListParagraph"/>
              <w:ind w:left="0"/>
              <w:jc w:val="center"/>
              <w:rPr>
                <w:b/>
                <w:color w:val="808080" w:themeColor="background1" w:themeShade="80"/>
                <w:sz w:val="20"/>
                <w:szCs w:val="20"/>
              </w:rPr>
              <w:pPrChange w:id="1599" w:author="Smith, Alison L" w:date="2016-11-01T09:54:00Z">
                <w:pPr>
                  <w:pStyle w:val="ListParagraph"/>
                  <w:framePr w:hSpace="180" w:wrap="around" w:vAnchor="text" w:hAnchor="text" w:y="1"/>
                  <w:ind w:left="0"/>
                  <w:suppressOverlap/>
                  <w:jc w:val="center"/>
                </w:pPr>
              </w:pPrChange>
            </w:pPr>
            <w:r>
              <w:rPr>
                <w:b/>
                <w:color w:val="808080" w:themeColor="background1" w:themeShade="80"/>
                <w:sz w:val="20"/>
                <w:szCs w:val="20"/>
              </w:rPr>
              <w:t>$#</w:t>
            </w:r>
          </w:p>
        </w:tc>
      </w:tr>
      <w:tr w:rsidR="000632E6" w:rsidRPr="008B0DFA" w14:paraId="16EE0844" w14:textId="77777777" w:rsidTr="009339C4">
        <w:tblPrEx>
          <w:tblW w:w="9630" w:type="dxa"/>
          <w:tblInd w:w="330" w:type="dxa"/>
          <w:tblLayout w:type="fixed"/>
          <w:tblLook w:val="06A0" w:firstRow="1" w:lastRow="0" w:firstColumn="1" w:lastColumn="0" w:noHBand="1" w:noVBand="1"/>
          <w:tblPrExChange w:id="1600" w:author="Smith, Alison L" w:date="2016-11-01T09:54:00Z">
            <w:tblPrEx>
              <w:tblW w:w="0" w:type="auto"/>
              <w:tblInd w:w="330" w:type="dxa"/>
              <w:tblLayout w:type="fixed"/>
              <w:tblLook w:val="06A0" w:firstRow="1" w:lastRow="0" w:firstColumn="1" w:lastColumn="0" w:noHBand="1" w:noVBand="1"/>
            </w:tblPrEx>
          </w:tblPrExChange>
        </w:tblPrEx>
        <w:trPr>
          <w:trHeight w:val="216"/>
          <w:trPrChange w:id="1601" w:author="Smith, Alison L" w:date="2016-11-01T09:54:00Z">
            <w:trPr>
              <w:gridAfter w:val="0"/>
              <w:trHeight w:val="216"/>
            </w:trPr>
          </w:trPrChange>
        </w:trPr>
        <w:tc>
          <w:tcPr>
            <w:tcW w:w="3960" w:type="dxa"/>
            <w:tcBorders>
              <w:top w:val="single" w:sz="24" w:space="0" w:color="auto"/>
              <w:left w:val="single" w:sz="24" w:space="0" w:color="auto"/>
              <w:bottom w:val="single" w:sz="24" w:space="0" w:color="auto"/>
              <w:right w:val="single" w:sz="24" w:space="0" w:color="auto"/>
            </w:tcBorders>
            <w:shd w:val="clear" w:color="auto" w:fill="D9D9D9" w:themeFill="background1" w:themeFillShade="D9"/>
            <w:vAlign w:val="center"/>
            <w:tcPrChange w:id="1602" w:author="Smith, Alison L" w:date="2016-11-01T09:54:00Z">
              <w:tcPr>
                <w:tcW w:w="3960" w:type="dxa"/>
                <w:gridSpan w:val="2"/>
                <w:tcBorders>
                  <w:top w:val="single" w:sz="24" w:space="0" w:color="auto"/>
                  <w:left w:val="single" w:sz="24" w:space="0" w:color="auto"/>
                  <w:bottom w:val="single" w:sz="24" w:space="0" w:color="auto"/>
                  <w:right w:val="single" w:sz="24" w:space="0" w:color="auto"/>
                </w:tcBorders>
                <w:shd w:val="clear" w:color="auto" w:fill="D9D9D9" w:themeFill="background1" w:themeFillShade="D9"/>
                <w:vAlign w:val="center"/>
              </w:tcPr>
            </w:tcPrChange>
          </w:tcPr>
          <w:p w14:paraId="7918F707" w14:textId="77777777" w:rsidR="000632E6" w:rsidRPr="000632E6" w:rsidRDefault="000632E6">
            <w:pPr>
              <w:pStyle w:val="ListParagraph"/>
              <w:ind w:left="0"/>
              <w:jc w:val="center"/>
              <w:rPr>
                <w:b/>
                <w:sz w:val="20"/>
                <w:szCs w:val="20"/>
              </w:rPr>
              <w:pPrChange w:id="1603" w:author="Smith, Alison L" w:date="2016-11-01T09:54:00Z">
                <w:pPr>
                  <w:pStyle w:val="ListParagraph"/>
                  <w:framePr w:hSpace="180" w:wrap="around" w:vAnchor="text" w:hAnchor="text" w:y="1"/>
                  <w:ind w:left="0"/>
                  <w:suppressOverlap/>
                  <w:jc w:val="center"/>
                </w:pPr>
              </w:pPrChange>
            </w:pPr>
            <w:r>
              <w:rPr>
                <w:b/>
                <w:sz w:val="20"/>
                <w:szCs w:val="20"/>
              </w:rPr>
              <w:t>70000</w:t>
            </w:r>
          </w:p>
        </w:tc>
        <w:tc>
          <w:tcPr>
            <w:tcW w:w="4230" w:type="dxa"/>
            <w:tcBorders>
              <w:top w:val="single" w:sz="24" w:space="0" w:color="auto"/>
              <w:left w:val="single" w:sz="24" w:space="0" w:color="auto"/>
              <w:bottom w:val="single" w:sz="24" w:space="0" w:color="auto"/>
              <w:right w:val="single" w:sz="24" w:space="0" w:color="auto"/>
            </w:tcBorders>
            <w:shd w:val="clear" w:color="auto" w:fill="D9D9D9" w:themeFill="background1" w:themeFillShade="D9"/>
            <w:vAlign w:val="center"/>
            <w:tcPrChange w:id="1604" w:author="Smith, Alison L" w:date="2016-11-01T09:54:00Z">
              <w:tcPr>
                <w:tcW w:w="4230" w:type="dxa"/>
                <w:gridSpan w:val="2"/>
                <w:tcBorders>
                  <w:top w:val="single" w:sz="24" w:space="0" w:color="auto"/>
                  <w:left w:val="single" w:sz="24" w:space="0" w:color="auto"/>
                  <w:bottom w:val="single" w:sz="24" w:space="0" w:color="auto"/>
                  <w:right w:val="single" w:sz="24" w:space="0" w:color="auto"/>
                </w:tcBorders>
                <w:shd w:val="clear" w:color="auto" w:fill="D9D9D9" w:themeFill="background1" w:themeFillShade="D9"/>
                <w:vAlign w:val="center"/>
              </w:tcPr>
            </w:tcPrChange>
          </w:tcPr>
          <w:p w14:paraId="4DC9B4DD" w14:textId="77777777" w:rsidR="000632E6" w:rsidRPr="000632E6" w:rsidRDefault="000632E6">
            <w:pPr>
              <w:pStyle w:val="ListParagraph"/>
              <w:ind w:left="0"/>
              <w:jc w:val="center"/>
              <w:rPr>
                <w:b/>
                <w:sz w:val="20"/>
                <w:szCs w:val="20"/>
              </w:rPr>
              <w:pPrChange w:id="1605" w:author="Smith, Alison L" w:date="2016-11-01T09:54:00Z">
                <w:pPr>
                  <w:pStyle w:val="ListParagraph"/>
                  <w:framePr w:hSpace="180" w:wrap="around" w:vAnchor="text" w:hAnchor="text" w:y="1"/>
                  <w:ind w:left="0"/>
                  <w:suppressOverlap/>
                  <w:jc w:val="center"/>
                </w:pPr>
              </w:pPrChange>
            </w:pPr>
            <w:r w:rsidRPr="000632E6">
              <w:rPr>
                <w:b/>
                <w:sz w:val="20"/>
                <w:szCs w:val="20"/>
              </w:rPr>
              <w:t>Total Revenue</w:t>
            </w:r>
          </w:p>
        </w:tc>
        <w:tc>
          <w:tcPr>
            <w:tcW w:w="1440" w:type="dxa"/>
            <w:tcBorders>
              <w:top w:val="single" w:sz="24" w:space="0" w:color="auto"/>
              <w:left w:val="single" w:sz="24" w:space="0" w:color="auto"/>
              <w:bottom w:val="single" w:sz="24" w:space="0" w:color="auto"/>
              <w:right w:val="single" w:sz="24" w:space="0" w:color="auto"/>
            </w:tcBorders>
            <w:shd w:val="clear" w:color="auto" w:fill="D9D9D9" w:themeFill="background1" w:themeFillShade="D9"/>
            <w:vAlign w:val="center"/>
            <w:tcPrChange w:id="1606" w:author="Smith, Alison L" w:date="2016-11-01T09:54:00Z">
              <w:tcPr>
                <w:tcW w:w="1440" w:type="dxa"/>
                <w:gridSpan w:val="2"/>
                <w:tcBorders>
                  <w:top w:val="single" w:sz="24" w:space="0" w:color="auto"/>
                  <w:left w:val="single" w:sz="24" w:space="0" w:color="auto"/>
                  <w:bottom w:val="single" w:sz="24" w:space="0" w:color="auto"/>
                  <w:right w:val="single" w:sz="24" w:space="0" w:color="auto"/>
                </w:tcBorders>
                <w:shd w:val="clear" w:color="auto" w:fill="D9D9D9" w:themeFill="background1" w:themeFillShade="D9"/>
                <w:vAlign w:val="center"/>
              </w:tcPr>
            </w:tcPrChange>
          </w:tcPr>
          <w:p w14:paraId="4E2C5CB9" w14:textId="77777777" w:rsidR="000632E6" w:rsidRDefault="000632E6">
            <w:pPr>
              <w:pStyle w:val="ListParagraph"/>
              <w:ind w:left="0"/>
              <w:jc w:val="center"/>
              <w:rPr>
                <w:b/>
                <w:color w:val="808080" w:themeColor="background1" w:themeShade="80"/>
                <w:sz w:val="20"/>
                <w:szCs w:val="20"/>
              </w:rPr>
              <w:pPrChange w:id="1607" w:author="Smith, Alison L" w:date="2016-11-01T09:54:00Z">
                <w:pPr>
                  <w:pStyle w:val="ListParagraph"/>
                  <w:framePr w:hSpace="180" w:wrap="around" w:vAnchor="text" w:hAnchor="text" w:y="1"/>
                  <w:ind w:left="0"/>
                  <w:suppressOverlap/>
                  <w:jc w:val="center"/>
                </w:pPr>
              </w:pPrChange>
            </w:pPr>
            <w:r>
              <w:rPr>
                <w:b/>
                <w:color w:val="808080" w:themeColor="background1" w:themeShade="80"/>
                <w:sz w:val="20"/>
                <w:szCs w:val="20"/>
              </w:rPr>
              <w:t>$#</w:t>
            </w:r>
          </w:p>
        </w:tc>
      </w:tr>
    </w:tbl>
    <w:p w14:paraId="44BFD120" w14:textId="77777777" w:rsidR="000632E6" w:rsidRDefault="000632E6" w:rsidP="000632E6">
      <w:pPr>
        <w:pStyle w:val="ListParagraph"/>
        <w:ind w:left="1080"/>
        <w:rPr>
          <w:b/>
          <w:sz w:val="20"/>
          <w:szCs w:val="20"/>
        </w:rPr>
      </w:pPr>
    </w:p>
    <w:p w14:paraId="0DC689DA" w14:textId="7B77143E" w:rsidR="000632E6" w:rsidRPr="000632E6" w:rsidRDefault="000632E6" w:rsidP="00885F38">
      <w:pPr>
        <w:pStyle w:val="ListParagraph"/>
        <w:numPr>
          <w:ilvl w:val="0"/>
          <w:numId w:val="30"/>
        </w:numPr>
        <w:ind w:left="720" w:hanging="360"/>
        <w:rPr>
          <w:b/>
          <w:sz w:val="20"/>
          <w:szCs w:val="20"/>
        </w:rPr>
      </w:pPr>
      <w:r w:rsidRPr="000632E6">
        <w:rPr>
          <w:b/>
          <w:sz w:val="20"/>
          <w:szCs w:val="20"/>
        </w:rPr>
        <w:t xml:space="preserve">Estimated </w:t>
      </w:r>
      <w:r>
        <w:rPr>
          <w:b/>
          <w:sz w:val="20"/>
          <w:szCs w:val="20"/>
        </w:rPr>
        <w:t>Use</w:t>
      </w:r>
      <w:r w:rsidR="008167CF">
        <w:rPr>
          <w:b/>
          <w:sz w:val="20"/>
          <w:szCs w:val="20"/>
        </w:rPr>
        <w:t>s of MTW Funds</w:t>
      </w:r>
      <w:del w:id="1608" w:author="Smith, Alison L" w:date="2016-11-01T09:54:00Z">
        <w:r w:rsidRPr="000632E6">
          <w:rPr>
            <w:b/>
            <w:sz w:val="20"/>
            <w:szCs w:val="20"/>
          </w:rPr>
          <w:delText xml:space="preserve"> in the Plan Year</w:delText>
        </w:r>
      </w:del>
    </w:p>
    <w:p w14:paraId="14A31FC7" w14:textId="77777777" w:rsidR="000632E6" w:rsidRPr="008B0DFA" w:rsidRDefault="000632E6" w:rsidP="000632E6">
      <w:pPr>
        <w:pStyle w:val="ListParagraph"/>
        <w:rPr>
          <w:sz w:val="20"/>
          <w:szCs w:val="20"/>
        </w:rPr>
      </w:pPr>
      <w:r>
        <w:rPr>
          <w:sz w:val="20"/>
          <w:szCs w:val="20"/>
        </w:rPr>
        <w:t>The MTW PHA shall provide the estimated uses and amount of MTW spending by Financial Data Schedule (FDS) line item.</w:t>
      </w:r>
    </w:p>
    <w:p w14:paraId="5106D5E1" w14:textId="77777777" w:rsidR="000632E6" w:rsidRPr="000632E6" w:rsidRDefault="000632E6" w:rsidP="000632E6">
      <w:pPr>
        <w:pStyle w:val="ListParagraph"/>
        <w:tabs>
          <w:tab w:val="left" w:pos="3510"/>
        </w:tabs>
        <w:ind w:left="990" w:hanging="270"/>
        <w:rPr>
          <w:b/>
          <w:sz w:val="6"/>
          <w:szCs w:val="6"/>
        </w:rPr>
      </w:pPr>
    </w:p>
    <w:tbl>
      <w:tblPr>
        <w:tblStyle w:val="TableGrid"/>
        <w:tblpPr w:leftFromText="180" w:rightFromText="180" w:vertAnchor="text" w:tblpX="348" w:tblpY="1"/>
        <w:tblOverlap w:val="never"/>
        <w:tblW w:w="0" w:type="auto"/>
        <w:tblLayout w:type="fixed"/>
        <w:tblLook w:val="06A0" w:firstRow="1" w:lastRow="0" w:firstColumn="1" w:lastColumn="0" w:noHBand="1" w:noVBand="1"/>
      </w:tblPr>
      <w:tblGrid>
        <w:gridCol w:w="4680"/>
        <w:gridCol w:w="3510"/>
        <w:gridCol w:w="1440"/>
        <w:tblGridChange w:id="1609">
          <w:tblGrid>
            <w:gridCol w:w="305"/>
            <w:gridCol w:w="4375"/>
            <w:gridCol w:w="305"/>
            <w:gridCol w:w="3205"/>
            <w:gridCol w:w="305"/>
            <w:gridCol w:w="1135"/>
            <w:gridCol w:w="305"/>
          </w:tblGrid>
        </w:tblGridChange>
      </w:tblGrid>
      <w:tr w:rsidR="00B042CA" w:rsidRPr="008B0DFA" w14:paraId="7CB8B42D" w14:textId="77777777" w:rsidTr="009339C4">
        <w:trPr>
          <w:trHeight w:val="516"/>
        </w:trPr>
        <w:tc>
          <w:tcPr>
            <w:tcW w:w="4680" w:type="dxa"/>
            <w:vMerge w:val="restart"/>
            <w:tcBorders>
              <w:top w:val="single" w:sz="24" w:space="0" w:color="auto"/>
              <w:left w:val="single" w:sz="24" w:space="0" w:color="auto"/>
              <w:bottom w:val="single" w:sz="24" w:space="0" w:color="auto"/>
              <w:right w:val="single" w:sz="24" w:space="0" w:color="auto"/>
            </w:tcBorders>
            <w:shd w:val="clear" w:color="auto" w:fill="BFBFBF" w:themeFill="background1" w:themeFillShade="BF"/>
            <w:vAlign w:val="center"/>
          </w:tcPr>
          <w:p w14:paraId="0E48089C" w14:textId="77777777" w:rsidR="000632E6" w:rsidRPr="008B0DFA" w:rsidRDefault="000632E6">
            <w:pPr>
              <w:pStyle w:val="ListParagraph"/>
              <w:ind w:left="0"/>
              <w:jc w:val="center"/>
              <w:rPr>
                <w:b/>
                <w:sz w:val="20"/>
                <w:szCs w:val="20"/>
              </w:rPr>
              <w:pPrChange w:id="1610" w:author="Smith, Alison L" w:date="2016-11-01T09:54:00Z">
                <w:pPr>
                  <w:pStyle w:val="ListParagraph"/>
                  <w:framePr w:hSpace="180" w:wrap="around" w:vAnchor="text" w:hAnchor="text" w:y="1"/>
                  <w:ind w:left="0"/>
                  <w:suppressOverlap/>
                  <w:jc w:val="center"/>
                </w:pPr>
              </w:pPrChange>
            </w:pPr>
            <w:r>
              <w:rPr>
                <w:b/>
                <w:sz w:val="20"/>
                <w:szCs w:val="20"/>
              </w:rPr>
              <w:t>FDS LINE ITEM NUMBER</w:t>
            </w:r>
          </w:p>
        </w:tc>
        <w:tc>
          <w:tcPr>
            <w:tcW w:w="3510" w:type="dxa"/>
            <w:vMerge w:val="restart"/>
            <w:tcBorders>
              <w:top w:val="single" w:sz="24" w:space="0" w:color="auto"/>
              <w:left w:val="single" w:sz="24" w:space="0" w:color="auto"/>
              <w:right w:val="single" w:sz="24" w:space="0" w:color="auto"/>
            </w:tcBorders>
            <w:shd w:val="clear" w:color="auto" w:fill="BFBFBF" w:themeFill="background1" w:themeFillShade="BF"/>
            <w:vAlign w:val="center"/>
          </w:tcPr>
          <w:p w14:paraId="7C7F036A" w14:textId="77777777" w:rsidR="000632E6" w:rsidRPr="008B0DFA" w:rsidRDefault="000632E6">
            <w:pPr>
              <w:pStyle w:val="ListParagraph"/>
              <w:ind w:left="0"/>
              <w:jc w:val="center"/>
              <w:rPr>
                <w:b/>
                <w:sz w:val="20"/>
                <w:szCs w:val="20"/>
              </w:rPr>
              <w:pPrChange w:id="1611" w:author="Smith, Alison L" w:date="2016-11-01T09:54:00Z">
                <w:pPr>
                  <w:pStyle w:val="ListParagraph"/>
                  <w:framePr w:hSpace="180" w:wrap="around" w:vAnchor="text" w:hAnchor="text" w:y="1"/>
                  <w:ind w:left="0"/>
                  <w:suppressOverlap/>
                  <w:jc w:val="center"/>
                </w:pPr>
              </w:pPrChange>
            </w:pPr>
            <w:r>
              <w:rPr>
                <w:b/>
                <w:sz w:val="20"/>
                <w:szCs w:val="20"/>
              </w:rPr>
              <w:t>FDS LINE ITEM NAME</w:t>
            </w:r>
          </w:p>
        </w:tc>
        <w:tc>
          <w:tcPr>
            <w:tcW w:w="1440" w:type="dxa"/>
            <w:vMerge w:val="restart"/>
            <w:tcBorders>
              <w:top w:val="single" w:sz="24" w:space="0" w:color="auto"/>
              <w:left w:val="single" w:sz="24" w:space="0" w:color="auto"/>
              <w:bottom w:val="single" w:sz="24" w:space="0" w:color="auto"/>
              <w:right w:val="single" w:sz="24" w:space="0" w:color="auto"/>
            </w:tcBorders>
            <w:shd w:val="clear" w:color="auto" w:fill="BFBFBF" w:themeFill="background1" w:themeFillShade="BF"/>
            <w:vAlign w:val="center"/>
          </w:tcPr>
          <w:p w14:paraId="2FB2E2EF" w14:textId="77777777" w:rsidR="000632E6" w:rsidRPr="008B0DFA" w:rsidRDefault="000632E6">
            <w:pPr>
              <w:pStyle w:val="ListParagraph"/>
              <w:ind w:left="0"/>
              <w:jc w:val="center"/>
              <w:rPr>
                <w:b/>
                <w:sz w:val="20"/>
                <w:szCs w:val="20"/>
              </w:rPr>
              <w:pPrChange w:id="1612" w:author="Smith, Alison L" w:date="2016-11-01T09:54:00Z">
                <w:pPr>
                  <w:pStyle w:val="ListParagraph"/>
                  <w:framePr w:hSpace="180" w:wrap="around" w:vAnchor="text" w:hAnchor="text" w:y="1"/>
                  <w:ind w:left="0"/>
                  <w:suppressOverlap/>
                  <w:jc w:val="center"/>
                </w:pPr>
              </w:pPrChange>
            </w:pPr>
            <w:r>
              <w:rPr>
                <w:b/>
                <w:sz w:val="20"/>
                <w:szCs w:val="20"/>
              </w:rPr>
              <w:t>DOLLAR AMOUNT</w:t>
            </w:r>
          </w:p>
        </w:tc>
      </w:tr>
      <w:tr w:rsidR="00B042CA" w:rsidRPr="008B0DFA" w14:paraId="4EE1023D" w14:textId="77777777" w:rsidTr="009339C4">
        <w:trPr>
          <w:trHeight w:val="269"/>
        </w:trPr>
        <w:tc>
          <w:tcPr>
            <w:tcW w:w="4680" w:type="dxa"/>
            <w:vMerge/>
            <w:tcBorders>
              <w:top w:val="single" w:sz="24" w:space="0" w:color="auto"/>
              <w:left w:val="single" w:sz="24" w:space="0" w:color="auto"/>
              <w:bottom w:val="single" w:sz="24" w:space="0" w:color="auto"/>
              <w:right w:val="single" w:sz="24" w:space="0" w:color="auto"/>
            </w:tcBorders>
            <w:vAlign w:val="center"/>
          </w:tcPr>
          <w:p w14:paraId="54E51BE1" w14:textId="77777777" w:rsidR="000632E6" w:rsidRPr="008B0DFA" w:rsidRDefault="000632E6">
            <w:pPr>
              <w:pStyle w:val="ListParagraph"/>
              <w:ind w:left="0"/>
              <w:jc w:val="center"/>
              <w:rPr>
                <w:b/>
                <w:sz w:val="20"/>
                <w:szCs w:val="20"/>
              </w:rPr>
              <w:pPrChange w:id="1613" w:author="Smith, Alison L" w:date="2016-11-01T09:54:00Z">
                <w:pPr>
                  <w:pStyle w:val="ListParagraph"/>
                  <w:framePr w:hSpace="180" w:wrap="around" w:vAnchor="text" w:hAnchor="text" w:y="1"/>
                  <w:ind w:left="0"/>
                  <w:suppressOverlap/>
                  <w:jc w:val="center"/>
                </w:pPr>
              </w:pPrChange>
            </w:pPr>
          </w:p>
        </w:tc>
        <w:tc>
          <w:tcPr>
            <w:tcW w:w="3510" w:type="dxa"/>
            <w:vMerge/>
            <w:tcBorders>
              <w:left w:val="single" w:sz="24" w:space="0" w:color="auto"/>
              <w:bottom w:val="single" w:sz="24" w:space="0" w:color="auto"/>
              <w:right w:val="single" w:sz="24" w:space="0" w:color="auto"/>
            </w:tcBorders>
            <w:shd w:val="clear" w:color="auto" w:fill="D9D9D9" w:themeFill="background1" w:themeFillShade="D9"/>
            <w:vAlign w:val="center"/>
          </w:tcPr>
          <w:p w14:paraId="746B788D" w14:textId="77777777" w:rsidR="000632E6" w:rsidRPr="008B0DFA" w:rsidRDefault="000632E6">
            <w:pPr>
              <w:pStyle w:val="ListParagraph"/>
              <w:ind w:left="0"/>
              <w:jc w:val="center"/>
              <w:rPr>
                <w:b/>
                <w:sz w:val="20"/>
                <w:szCs w:val="20"/>
              </w:rPr>
              <w:pPrChange w:id="1614" w:author="Smith, Alison L" w:date="2016-11-01T09:54:00Z">
                <w:pPr>
                  <w:pStyle w:val="ListParagraph"/>
                  <w:framePr w:hSpace="180" w:wrap="around" w:vAnchor="text" w:hAnchor="text" w:y="1"/>
                  <w:ind w:left="0"/>
                  <w:suppressOverlap/>
                  <w:jc w:val="center"/>
                </w:pPr>
              </w:pPrChange>
            </w:pPr>
          </w:p>
        </w:tc>
        <w:tc>
          <w:tcPr>
            <w:tcW w:w="1440" w:type="dxa"/>
            <w:vMerge/>
            <w:tcBorders>
              <w:top w:val="single" w:sz="24" w:space="0" w:color="auto"/>
              <w:left w:val="single" w:sz="24" w:space="0" w:color="auto"/>
              <w:bottom w:val="single" w:sz="24" w:space="0" w:color="auto"/>
              <w:right w:val="single" w:sz="24" w:space="0" w:color="auto"/>
            </w:tcBorders>
            <w:vAlign w:val="center"/>
          </w:tcPr>
          <w:p w14:paraId="59FCB60D" w14:textId="77777777" w:rsidR="000632E6" w:rsidRPr="008B0DFA" w:rsidRDefault="000632E6">
            <w:pPr>
              <w:pStyle w:val="ListParagraph"/>
              <w:ind w:left="0"/>
              <w:jc w:val="center"/>
              <w:rPr>
                <w:b/>
                <w:sz w:val="20"/>
                <w:szCs w:val="20"/>
              </w:rPr>
              <w:pPrChange w:id="1615" w:author="Smith, Alison L" w:date="2016-11-01T09:54:00Z">
                <w:pPr>
                  <w:pStyle w:val="ListParagraph"/>
                  <w:framePr w:hSpace="180" w:wrap="around" w:vAnchor="text" w:hAnchor="text" w:y="1"/>
                  <w:ind w:left="0"/>
                  <w:suppressOverlap/>
                  <w:jc w:val="center"/>
                </w:pPr>
              </w:pPrChange>
            </w:pPr>
          </w:p>
        </w:tc>
      </w:tr>
      <w:tr w:rsidR="00A841D9" w:rsidRPr="008B0DFA" w14:paraId="4CDD96DD" w14:textId="77777777" w:rsidTr="009339C4">
        <w:tblPrEx>
          <w:tblW w:w="0" w:type="auto"/>
          <w:tblLayout w:type="fixed"/>
          <w:tblLook w:val="06A0" w:firstRow="1" w:lastRow="0" w:firstColumn="1" w:lastColumn="0" w:noHBand="1" w:noVBand="1"/>
          <w:tblPrExChange w:id="1616" w:author="Smith, Alison L" w:date="2016-11-01T09:54:00Z">
            <w:tblPrEx>
              <w:tblW w:w="0" w:type="auto"/>
              <w:tblLayout w:type="fixed"/>
              <w:tblLook w:val="06A0" w:firstRow="1" w:lastRow="0" w:firstColumn="1" w:lastColumn="0" w:noHBand="1" w:noVBand="1"/>
            </w:tblPrEx>
          </w:tblPrExChange>
        </w:tblPrEx>
        <w:trPr>
          <w:trHeight w:val="216"/>
          <w:trPrChange w:id="1617" w:author="Smith, Alison L" w:date="2016-11-01T09:54:00Z">
            <w:trPr>
              <w:gridBefore w:val="1"/>
              <w:trHeight w:val="216"/>
            </w:trPr>
          </w:trPrChange>
        </w:trPr>
        <w:tc>
          <w:tcPr>
            <w:tcW w:w="4680" w:type="dxa"/>
            <w:tcBorders>
              <w:top w:val="single" w:sz="24" w:space="0" w:color="auto"/>
              <w:left w:val="single" w:sz="24" w:space="0" w:color="auto"/>
              <w:bottom w:val="single" w:sz="4" w:space="0" w:color="auto"/>
              <w:right w:val="single" w:sz="24" w:space="0" w:color="auto"/>
            </w:tcBorders>
            <w:vAlign w:val="center"/>
            <w:tcPrChange w:id="1618" w:author="Smith, Alison L" w:date="2016-11-01T09:54:00Z">
              <w:tcPr>
                <w:tcW w:w="4680" w:type="dxa"/>
                <w:gridSpan w:val="2"/>
                <w:tcBorders>
                  <w:top w:val="single" w:sz="24" w:space="0" w:color="auto"/>
                  <w:left w:val="single" w:sz="24" w:space="0" w:color="auto"/>
                  <w:bottom w:val="single" w:sz="4" w:space="0" w:color="auto"/>
                  <w:right w:val="single" w:sz="24" w:space="0" w:color="auto"/>
                </w:tcBorders>
                <w:vAlign w:val="center"/>
              </w:tcPr>
            </w:tcPrChange>
          </w:tcPr>
          <w:p w14:paraId="291FBF1E" w14:textId="77777777" w:rsidR="000632E6" w:rsidRPr="000632E6" w:rsidRDefault="000632E6">
            <w:pPr>
              <w:pStyle w:val="ListParagraph"/>
              <w:ind w:left="0"/>
              <w:rPr>
                <w:sz w:val="20"/>
                <w:szCs w:val="20"/>
              </w:rPr>
              <w:pPrChange w:id="1619" w:author="Smith, Alison L" w:date="2016-11-01T09:54:00Z">
                <w:pPr>
                  <w:pStyle w:val="ListParagraph"/>
                  <w:framePr w:hSpace="180" w:wrap="around" w:vAnchor="text" w:hAnchor="text" w:y="1"/>
                  <w:ind w:left="0"/>
                  <w:suppressOverlap/>
                </w:pPr>
              </w:pPrChange>
            </w:pPr>
            <w:r>
              <w:rPr>
                <w:b/>
                <w:sz w:val="20"/>
                <w:szCs w:val="20"/>
              </w:rPr>
              <w:t xml:space="preserve">91000 </w:t>
            </w:r>
            <w:r w:rsidRPr="00A841D9">
              <w:rPr>
                <w:b/>
                <w:sz w:val="16"/>
                <w:szCs w:val="16"/>
              </w:rPr>
              <w:t>(91100+91200+91400+91500+91600+91700+91800+91900)</w:t>
            </w:r>
          </w:p>
        </w:tc>
        <w:tc>
          <w:tcPr>
            <w:tcW w:w="3510" w:type="dxa"/>
            <w:tcBorders>
              <w:top w:val="single" w:sz="24" w:space="0" w:color="auto"/>
              <w:left w:val="single" w:sz="24" w:space="0" w:color="auto"/>
              <w:bottom w:val="single" w:sz="4" w:space="0" w:color="auto"/>
              <w:right w:val="single" w:sz="24" w:space="0" w:color="auto"/>
            </w:tcBorders>
            <w:vAlign w:val="center"/>
            <w:tcPrChange w:id="1620" w:author="Smith, Alison L" w:date="2016-11-01T09:54:00Z">
              <w:tcPr>
                <w:tcW w:w="3510" w:type="dxa"/>
                <w:gridSpan w:val="2"/>
                <w:tcBorders>
                  <w:top w:val="single" w:sz="24" w:space="0" w:color="auto"/>
                  <w:left w:val="single" w:sz="24" w:space="0" w:color="auto"/>
                  <w:bottom w:val="single" w:sz="4" w:space="0" w:color="auto"/>
                  <w:right w:val="single" w:sz="24" w:space="0" w:color="auto"/>
                </w:tcBorders>
                <w:vAlign w:val="center"/>
              </w:tcPr>
            </w:tcPrChange>
          </w:tcPr>
          <w:p w14:paraId="41F3BD63" w14:textId="77777777" w:rsidR="000632E6" w:rsidRPr="00A841D9" w:rsidRDefault="00A841D9">
            <w:pPr>
              <w:pStyle w:val="ListParagraph"/>
              <w:ind w:left="0"/>
              <w:rPr>
                <w:b/>
                <w:sz w:val="20"/>
                <w:szCs w:val="20"/>
              </w:rPr>
              <w:pPrChange w:id="1621" w:author="Smith, Alison L" w:date="2016-11-01T09:54:00Z">
                <w:pPr>
                  <w:pStyle w:val="ListParagraph"/>
                  <w:framePr w:hSpace="180" w:wrap="around" w:vAnchor="text" w:hAnchor="text" w:y="1"/>
                  <w:ind w:left="0"/>
                  <w:suppressOverlap/>
                </w:pPr>
              </w:pPrChange>
            </w:pPr>
            <w:r w:rsidRPr="00A841D9">
              <w:rPr>
                <w:b/>
                <w:sz w:val="20"/>
                <w:szCs w:val="20"/>
              </w:rPr>
              <w:t>T</w:t>
            </w:r>
            <w:r>
              <w:rPr>
                <w:b/>
                <w:sz w:val="20"/>
                <w:szCs w:val="20"/>
              </w:rPr>
              <w:t>otal Operating - Administrative</w:t>
            </w:r>
          </w:p>
        </w:tc>
        <w:tc>
          <w:tcPr>
            <w:tcW w:w="1440" w:type="dxa"/>
            <w:tcBorders>
              <w:top w:val="single" w:sz="24" w:space="0" w:color="auto"/>
              <w:left w:val="single" w:sz="24" w:space="0" w:color="auto"/>
              <w:bottom w:val="single" w:sz="4" w:space="0" w:color="auto"/>
              <w:right w:val="single" w:sz="24" w:space="0" w:color="auto"/>
            </w:tcBorders>
            <w:vAlign w:val="center"/>
            <w:tcPrChange w:id="1622" w:author="Smith, Alison L" w:date="2016-11-01T09:54:00Z">
              <w:tcPr>
                <w:tcW w:w="1440" w:type="dxa"/>
                <w:gridSpan w:val="2"/>
                <w:tcBorders>
                  <w:top w:val="single" w:sz="24" w:space="0" w:color="auto"/>
                  <w:left w:val="single" w:sz="24" w:space="0" w:color="auto"/>
                  <w:bottom w:val="single" w:sz="4" w:space="0" w:color="auto"/>
                  <w:right w:val="single" w:sz="24" w:space="0" w:color="auto"/>
                </w:tcBorders>
                <w:vAlign w:val="center"/>
              </w:tcPr>
            </w:tcPrChange>
          </w:tcPr>
          <w:p w14:paraId="3EB5507D" w14:textId="77777777" w:rsidR="000632E6" w:rsidRPr="008B0DFA" w:rsidRDefault="000632E6">
            <w:pPr>
              <w:pStyle w:val="ListParagraph"/>
              <w:ind w:left="0"/>
              <w:jc w:val="center"/>
              <w:rPr>
                <w:sz w:val="20"/>
                <w:szCs w:val="20"/>
              </w:rPr>
              <w:pPrChange w:id="1623" w:author="Smith, Alison L" w:date="2016-11-01T09:54:00Z">
                <w:pPr>
                  <w:pStyle w:val="ListParagraph"/>
                  <w:framePr w:hSpace="180" w:wrap="around" w:vAnchor="text" w:hAnchor="text" w:y="1"/>
                  <w:ind w:left="0"/>
                  <w:suppressOverlap/>
                  <w:jc w:val="center"/>
                </w:pPr>
              </w:pPrChange>
            </w:pPr>
            <w:r>
              <w:rPr>
                <w:b/>
                <w:color w:val="808080" w:themeColor="background1" w:themeShade="80"/>
                <w:sz w:val="20"/>
                <w:szCs w:val="20"/>
              </w:rPr>
              <w:t>$#</w:t>
            </w:r>
          </w:p>
        </w:tc>
      </w:tr>
      <w:tr w:rsidR="00A841D9" w:rsidRPr="008B0DFA" w14:paraId="5E2650F8" w14:textId="77777777" w:rsidTr="009339C4">
        <w:tblPrEx>
          <w:tblW w:w="0" w:type="auto"/>
          <w:tblLayout w:type="fixed"/>
          <w:tblLook w:val="06A0" w:firstRow="1" w:lastRow="0" w:firstColumn="1" w:lastColumn="0" w:noHBand="1" w:noVBand="1"/>
          <w:tblPrExChange w:id="1624" w:author="Smith, Alison L" w:date="2016-11-01T09:54:00Z">
            <w:tblPrEx>
              <w:tblW w:w="0" w:type="auto"/>
              <w:tblLayout w:type="fixed"/>
              <w:tblLook w:val="06A0" w:firstRow="1" w:lastRow="0" w:firstColumn="1" w:lastColumn="0" w:noHBand="1" w:noVBand="1"/>
            </w:tblPrEx>
          </w:tblPrExChange>
        </w:tblPrEx>
        <w:trPr>
          <w:trHeight w:val="216"/>
          <w:trPrChange w:id="1625" w:author="Smith, Alison L" w:date="2016-11-01T09:54:00Z">
            <w:trPr>
              <w:gridBefore w:val="1"/>
              <w:trHeight w:val="216"/>
            </w:trPr>
          </w:trPrChange>
        </w:trPr>
        <w:tc>
          <w:tcPr>
            <w:tcW w:w="4680" w:type="dxa"/>
            <w:tcBorders>
              <w:left w:val="single" w:sz="24" w:space="0" w:color="auto"/>
              <w:bottom w:val="single" w:sz="8" w:space="0" w:color="auto"/>
              <w:right w:val="single" w:sz="24" w:space="0" w:color="auto"/>
            </w:tcBorders>
            <w:vAlign w:val="center"/>
            <w:tcPrChange w:id="1626" w:author="Smith, Alison L" w:date="2016-11-01T09:54:00Z">
              <w:tcPr>
                <w:tcW w:w="4680" w:type="dxa"/>
                <w:gridSpan w:val="2"/>
                <w:tcBorders>
                  <w:left w:val="single" w:sz="24" w:space="0" w:color="auto"/>
                  <w:bottom w:val="single" w:sz="8" w:space="0" w:color="auto"/>
                  <w:right w:val="single" w:sz="24" w:space="0" w:color="auto"/>
                </w:tcBorders>
                <w:vAlign w:val="center"/>
              </w:tcPr>
            </w:tcPrChange>
          </w:tcPr>
          <w:p w14:paraId="6BF172C0" w14:textId="77777777" w:rsidR="000632E6" w:rsidRPr="000632E6" w:rsidRDefault="000632E6">
            <w:pPr>
              <w:pStyle w:val="ListParagraph"/>
              <w:ind w:left="0"/>
              <w:rPr>
                <w:sz w:val="20"/>
                <w:szCs w:val="20"/>
              </w:rPr>
              <w:pPrChange w:id="1627" w:author="Smith, Alison L" w:date="2016-11-01T09:54:00Z">
                <w:pPr>
                  <w:pStyle w:val="ListParagraph"/>
                  <w:framePr w:hSpace="180" w:wrap="around" w:vAnchor="text" w:hAnchor="text" w:y="1"/>
                  <w:ind w:left="0"/>
                  <w:suppressOverlap/>
                </w:pPr>
              </w:pPrChange>
            </w:pPr>
            <w:r>
              <w:rPr>
                <w:b/>
                <w:sz w:val="20"/>
                <w:szCs w:val="20"/>
              </w:rPr>
              <w:t>91300+91310+92000</w:t>
            </w:r>
          </w:p>
        </w:tc>
        <w:tc>
          <w:tcPr>
            <w:tcW w:w="3510" w:type="dxa"/>
            <w:tcBorders>
              <w:left w:val="single" w:sz="24" w:space="0" w:color="auto"/>
              <w:bottom w:val="single" w:sz="8" w:space="0" w:color="auto"/>
              <w:right w:val="single" w:sz="24" w:space="0" w:color="auto"/>
            </w:tcBorders>
            <w:vAlign w:val="center"/>
            <w:tcPrChange w:id="1628" w:author="Smith, Alison L" w:date="2016-11-01T09:54:00Z">
              <w:tcPr>
                <w:tcW w:w="3510" w:type="dxa"/>
                <w:gridSpan w:val="2"/>
                <w:tcBorders>
                  <w:left w:val="single" w:sz="24" w:space="0" w:color="auto"/>
                  <w:bottom w:val="single" w:sz="8" w:space="0" w:color="auto"/>
                  <w:right w:val="single" w:sz="24" w:space="0" w:color="auto"/>
                </w:tcBorders>
                <w:vAlign w:val="center"/>
              </w:tcPr>
            </w:tcPrChange>
          </w:tcPr>
          <w:p w14:paraId="28CC211E" w14:textId="77777777" w:rsidR="000632E6" w:rsidRPr="00A841D9" w:rsidRDefault="00A841D9">
            <w:pPr>
              <w:pStyle w:val="ListParagraph"/>
              <w:ind w:left="0"/>
              <w:rPr>
                <w:b/>
                <w:sz w:val="20"/>
                <w:szCs w:val="20"/>
              </w:rPr>
              <w:pPrChange w:id="1629" w:author="Smith, Alison L" w:date="2016-11-01T09:54:00Z">
                <w:pPr>
                  <w:pStyle w:val="ListParagraph"/>
                  <w:framePr w:hSpace="180" w:wrap="around" w:vAnchor="text" w:hAnchor="text" w:y="1"/>
                  <w:ind w:left="0"/>
                  <w:suppressOverlap/>
                </w:pPr>
              </w:pPrChange>
            </w:pPr>
            <w:r>
              <w:rPr>
                <w:b/>
                <w:sz w:val="20"/>
                <w:szCs w:val="20"/>
              </w:rPr>
              <w:t>Management Fee Expense</w:t>
            </w:r>
          </w:p>
        </w:tc>
        <w:tc>
          <w:tcPr>
            <w:tcW w:w="1440" w:type="dxa"/>
            <w:tcBorders>
              <w:left w:val="single" w:sz="24" w:space="0" w:color="auto"/>
              <w:bottom w:val="single" w:sz="8" w:space="0" w:color="auto"/>
              <w:right w:val="single" w:sz="24" w:space="0" w:color="auto"/>
            </w:tcBorders>
            <w:vAlign w:val="center"/>
            <w:tcPrChange w:id="1630" w:author="Smith, Alison L" w:date="2016-11-01T09:54:00Z">
              <w:tcPr>
                <w:tcW w:w="1440" w:type="dxa"/>
                <w:gridSpan w:val="2"/>
                <w:tcBorders>
                  <w:left w:val="single" w:sz="24" w:space="0" w:color="auto"/>
                  <w:bottom w:val="single" w:sz="8" w:space="0" w:color="auto"/>
                  <w:right w:val="single" w:sz="24" w:space="0" w:color="auto"/>
                </w:tcBorders>
                <w:vAlign w:val="center"/>
              </w:tcPr>
            </w:tcPrChange>
          </w:tcPr>
          <w:p w14:paraId="3A1F4EFF" w14:textId="77777777" w:rsidR="000632E6" w:rsidRPr="008B0DFA" w:rsidRDefault="000632E6">
            <w:pPr>
              <w:pStyle w:val="ListParagraph"/>
              <w:ind w:left="0"/>
              <w:jc w:val="center"/>
              <w:rPr>
                <w:sz w:val="20"/>
                <w:szCs w:val="20"/>
              </w:rPr>
              <w:pPrChange w:id="1631" w:author="Smith, Alison L" w:date="2016-11-01T09:54:00Z">
                <w:pPr>
                  <w:pStyle w:val="ListParagraph"/>
                  <w:framePr w:hSpace="180" w:wrap="around" w:vAnchor="text" w:hAnchor="text" w:y="1"/>
                  <w:ind w:left="0"/>
                  <w:suppressOverlap/>
                  <w:jc w:val="center"/>
                </w:pPr>
              </w:pPrChange>
            </w:pPr>
            <w:r>
              <w:rPr>
                <w:b/>
                <w:color w:val="808080" w:themeColor="background1" w:themeShade="80"/>
                <w:sz w:val="20"/>
                <w:szCs w:val="20"/>
              </w:rPr>
              <w:t>$#</w:t>
            </w:r>
          </w:p>
        </w:tc>
      </w:tr>
      <w:tr w:rsidR="00A841D9" w:rsidRPr="008B0DFA" w14:paraId="7EDD5B23" w14:textId="77777777" w:rsidTr="009339C4">
        <w:tblPrEx>
          <w:tblW w:w="0" w:type="auto"/>
          <w:tblLayout w:type="fixed"/>
          <w:tblLook w:val="06A0" w:firstRow="1" w:lastRow="0" w:firstColumn="1" w:lastColumn="0" w:noHBand="1" w:noVBand="1"/>
          <w:tblPrExChange w:id="1632" w:author="Smith, Alison L" w:date="2016-11-01T09:54:00Z">
            <w:tblPrEx>
              <w:tblW w:w="0" w:type="auto"/>
              <w:tblLayout w:type="fixed"/>
              <w:tblLook w:val="06A0" w:firstRow="1" w:lastRow="0" w:firstColumn="1" w:lastColumn="0" w:noHBand="1" w:noVBand="1"/>
            </w:tblPrEx>
          </w:tblPrExChange>
        </w:tblPrEx>
        <w:trPr>
          <w:trHeight w:val="216"/>
          <w:trPrChange w:id="1633" w:author="Smith, Alison L" w:date="2016-11-01T09:54:00Z">
            <w:trPr>
              <w:gridBefore w:val="1"/>
              <w:trHeight w:val="216"/>
            </w:trPr>
          </w:trPrChange>
        </w:trPr>
        <w:tc>
          <w:tcPr>
            <w:tcW w:w="4680" w:type="dxa"/>
            <w:tcBorders>
              <w:top w:val="single" w:sz="8" w:space="0" w:color="auto"/>
              <w:left w:val="single" w:sz="24" w:space="0" w:color="auto"/>
              <w:bottom w:val="single" w:sz="8" w:space="0" w:color="auto"/>
              <w:right w:val="single" w:sz="24" w:space="0" w:color="auto"/>
            </w:tcBorders>
            <w:vAlign w:val="center"/>
            <w:tcPrChange w:id="1634" w:author="Smith, Alison L" w:date="2016-11-01T09:54:00Z">
              <w:tcPr>
                <w:tcW w:w="4680" w:type="dxa"/>
                <w:gridSpan w:val="2"/>
                <w:tcBorders>
                  <w:top w:val="single" w:sz="8" w:space="0" w:color="auto"/>
                  <w:left w:val="single" w:sz="24" w:space="0" w:color="auto"/>
                  <w:bottom w:val="single" w:sz="8" w:space="0" w:color="auto"/>
                  <w:right w:val="single" w:sz="24" w:space="0" w:color="auto"/>
                </w:tcBorders>
                <w:vAlign w:val="center"/>
              </w:tcPr>
            </w:tcPrChange>
          </w:tcPr>
          <w:p w14:paraId="7EFD2D1B" w14:textId="77777777" w:rsidR="000632E6" w:rsidRPr="000632E6" w:rsidRDefault="000632E6">
            <w:pPr>
              <w:pStyle w:val="ListParagraph"/>
              <w:ind w:left="0"/>
              <w:rPr>
                <w:sz w:val="20"/>
                <w:szCs w:val="20"/>
              </w:rPr>
              <w:pPrChange w:id="1635" w:author="Smith, Alison L" w:date="2016-11-01T09:54:00Z">
                <w:pPr>
                  <w:pStyle w:val="ListParagraph"/>
                  <w:framePr w:hSpace="180" w:wrap="around" w:vAnchor="text" w:hAnchor="text" w:y="1"/>
                  <w:ind w:left="0"/>
                  <w:suppressOverlap/>
                </w:pPr>
              </w:pPrChange>
            </w:pPr>
            <w:r>
              <w:rPr>
                <w:b/>
                <w:sz w:val="20"/>
                <w:szCs w:val="20"/>
              </w:rPr>
              <w:t>91810</w:t>
            </w:r>
          </w:p>
        </w:tc>
        <w:tc>
          <w:tcPr>
            <w:tcW w:w="3510" w:type="dxa"/>
            <w:tcBorders>
              <w:top w:val="single" w:sz="8" w:space="0" w:color="auto"/>
              <w:left w:val="single" w:sz="24" w:space="0" w:color="auto"/>
              <w:bottom w:val="single" w:sz="8" w:space="0" w:color="auto"/>
              <w:right w:val="single" w:sz="24" w:space="0" w:color="auto"/>
            </w:tcBorders>
            <w:vAlign w:val="center"/>
            <w:tcPrChange w:id="1636" w:author="Smith, Alison L" w:date="2016-11-01T09:54:00Z">
              <w:tcPr>
                <w:tcW w:w="3510" w:type="dxa"/>
                <w:gridSpan w:val="2"/>
                <w:tcBorders>
                  <w:top w:val="single" w:sz="8" w:space="0" w:color="auto"/>
                  <w:left w:val="single" w:sz="24" w:space="0" w:color="auto"/>
                  <w:bottom w:val="single" w:sz="8" w:space="0" w:color="auto"/>
                  <w:right w:val="single" w:sz="24" w:space="0" w:color="auto"/>
                </w:tcBorders>
                <w:vAlign w:val="center"/>
              </w:tcPr>
            </w:tcPrChange>
          </w:tcPr>
          <w:p w14:paraId="51B85E0B" w14:textId="77777777" w:rsidR="000632E6" w:rsidRPr="00A841D9" w:rsidRDefault="00A841D9">
            <w:pPr>
              <w:pStyle w:val="ListParagraph"/>
              <w:ind w:left="0"/>
              <w:rPr>
                <w:b/>
                <w:sz w:val="20"/>
                <w:szCs w:val="20"/>
              </w:rPr>
              <w:pPrChange w:id="1637" w:author="Smith, Alison L" w:date="2016-11-01T09:54:00Z">
                <w:pPr>
                  <w:pStyle w:val="ListParagraph"/>
                  <w:framePr w:hSpace="180" w:wrap="around" w:vAnchor="text" w:hAnchor="text" w:y="1"/>
                  <w:ind w:left="0"/>
                  <w:suppressOverlap/>
                </w:pPr>
              </w:pPrChange>
            </w:pPr>
            <w:r>
              <w:rPr>
                <w:b/>
                <w:sz w:val="20"/>
                <w:szCs w:val="20"/>
              </w:rPr>
              <w:t>Allocated Overhead</w:t>
            </w:r>
          </w:p>
        </w:tc>
        <w:tc>
          <w:tcPr>
            <w:tcW w:w="1440" w:type="dxa"/>
            <w:tcBorders>
              <w:top w:val="single" w:sz="8" w:space="0" w:color="auto"/>
              <w:left w:val="single" w:sz="24" w:space="0" w:color="auto"/>
              <w:bottom w:val="single" w:sz="8" w:space="0" w:color="auto"/>
              <w:right w:val="single" w:sz="24" w:space="0" w:color="auto"/>
            </w:tcBorders>
            <w:vAlign w:val="center"/>
            <w:tcPrChange w:id="1638" w:author="Smith, Alison L" w:date="2016-11-01T09:54:00Z">
              <w:tcPr>
                <w:tcW w:w="1440" w:type="dxa"/>
                <w:gridSpan w:val="2"/>
                <w:tcBorders>
                  <w:top w:val="single" w:sz="8" w:space="0" w:color="auto"/>
                  <w:left w:val="single" w:sz="24" w:space="0" w:color="auto"/>
                  <w:bottom w:val="single" w:sz="8" w:space="0" w:color="auto"/>
                  <w:right w:val="single" w:sz="24" w:space="0" w:color="auto"/>
                </w:tcBorders>
                <w:vAlign w:val="center"/>
              </w:tcPr>
            </w:tcPrChange>
          </w:tcPr>
          <w:p w14:paraId="28FCA1F1" w14:textId="77777777" w:rsidR="000632E6" w:rsidRPr="008B0DFA" w:rsidRDefault="000632E6">
            <w:pPr>
              <w:pStyle w:val="ListParagraph"/>
              <w:ind w:left="0"/>
              <w:jc w:val="center"/>
              <w:rPr>
                <w:sz w:val="20"/>
                <w:szCs w:val="20"/>
              </w:rPr>
              <w:pPrChange w:id="1639" w:author="Smith, Alison L" w:date="2016-11-01T09:54:00Z">
                <w:pPr>
                  <w:pStyle w:val="ListParagraph"/>
                  <w:framePr w:hSpace="180" w:wrap="around" w:vAnchor="text" w:hAnchor="text" w:y="1"/>
                  <w:ind w:left="0"/>
                  <w:suppressOverlap/>
                  <w:jc w:val="center"/>
                </w:pPr>
              </w:pPrChange>
            </w:pPr>
            <w:r>
              <w:rPr>
                <w:b/>
                <w:color w:val="808080" w:themeColor="background1" w:themeShade="80"/>
                <w:sz w:val="20"/>
                <w:szCs w:val="20"/>
              </w:rPr>
              <w:t>$#</w:t>
            </w:r>
          </w:p>
        </w:tc>
      </w:tr>
      <w:tr w:rsidR="00A841D9" w:rsidRPr="008B0DFA" w14:paraId="1FFF76E1" w14:textId="77777777" w:rsidTr="009339C4">
        <w:tblPrEx>
          <w:tblW w:w="0" w:type="auto"/>
          <w:tblLayout w:type="fixed"/>
          <w:tblLook w:val="06A0" w:firstRow="1" w:lastRow="0" w:firstColumn="1" w:lastColumn="0" w:noHBand="1" w:noVBand="1"/>
          <w:tblPrExChange w:id="1640" w:author="Smith, Alison L" w:date="2016-11-01T09:54:00Z">
            <w:tblPrEx>
              <w:tblW w:w="0" w:type="auto"/>
              <w:tblLayout w:type="fixed"/>
              <w:tblLook w:val="06A0" w:firstRow="1" w:lastRow="0" w:firstColumn="1" w:lastColumn="0" w:noHBand="1" w:noVBand="1"/>
            </w:tblPrEx>
          </w:tblPrExChange>
        </w:tblPrEx>
        <w:trPr>
          <w:trHeight w:val="216"/>
          <w:trPrChange w:id="1641" w:author="Smith, Alison L" w:date="2016-11-01T09:54:00Z">
            <w:trPr>
              <w:gridBefore w:val="1"/>
              <w:trHeight w:val="216"/>
            </w:trPr>
          </w:trPrChange>
        </w:trPr>
        <w:tc>
          <w:tcPr>
            <w:tcW w:w="4680" w:type="dxa"/>
            <w:tcBorders>
              <w:top w:val="single" w:sz="8" w:space="0" w:color="auto"/>
              <w:left w:val="single" w:sz="24" w:space="0" w:color="auto"/>
              <w:bottom w:val="single" w:sz="8" w:space="0" w:color="auto"/>
              <w:right w:val="single" w:sz="24" w:space="0" w:color="auto"/>
            </w:tcBorders>
            <w:vAlign w:val="center"/>
            <w:tcPrChange w:id="1642" w:author="Smith, Alison L" w:date="2016-11-01T09:54:00Z">
              <w:tcPr>
                <w:tcW w:w="4680" w:type="dxa"/>
                <w:gridSpan w:val="2"/>
                <w:tcBorders>
                  <w:top w:val="single" w:sz="8" w:space="0" w:color="auto"/>
                  <w:left w:val="single" w:sz="24" w:space="0" w:color="auto"/>
                  <w:bottom w:val="single" w:sz="8" w:space="0" w:color="auto"/>
                  <w:right w:val="single" w:sz="24" w:space="0" w:color="auto"/>
                </w:tcBorders>
                <w:vAlign w:val="center"/>
              </w:tcPr>
            </w:tcPrChange>
          </w:tcPr>
          <w:p w14:paraId="0CFE3D96" w14:textId="77777777" w:rsidR="000632E6" w:rsidRPr="000632E6" w:rsidRDefault="000632E6">
            <w:pPr>
              <w:pStyle w:val="ListParagraph"/>
              <w:ind w:left="0"/>
              <w:rPr>
                <w:b/>
                <w:sz w:val="20"/>
                <w:szCs w:val="20"/>
              </w:rPr>
              <w:pPrChange w:id="1643" w:author="Smith, Alison L" w:date="2016-11-01T09:54:00Z">
                <w:pPr>
                  <w:pStyle w:val="ListParagraph"/>
                  <w:framePr w:hSpace="180" w:wrap="around" w:vAnchor="text" w:hAnchor="text" w:y="1"/>
                  <w:ind w:left="0"/>
                  <w:suppressOverlap/>
                </w:pPr>
              </w:pPrChange>
            </w:pPr>
            <w:r>
              <w:rPr>
                <w:b/>
                <w:sz w:val="20"/>
                <w:szCs w:val="20"/>
              </w:rPr>
              <w:t>92500 (92100+92200+92300+92400)</w:t>
            </w:r>
          </w:p>
        </w:tc>
        <w:tc>
          <w:tcPr>
            <w:tcW w:w="3510" w:type="dxa"/>
            <w:tcBorders>
              <w:top w:val="single" w:sz="8" w:space="0" w:color="auto"/>
              <w:left w:val="single" w:sz="24" w:space="0" w:color="auto"/>
              <w:bottom w:val="single" w:sz="8" w:space="0" w:color="auto"/>
              <w:right w:val="single" w:sz="24" w:space="0" w:color="auto"/>
            </w:tcBorders>
            <w:vAlign w:val="center"/>
            <w:tcPrChange w:id="1644" w:author="Smith, Alison L" w:date="2016-11-01T09:54:00Z">
              <w:tcPr>
                <w:tcW w:w="3510" w:type="dxa"/>
                <w:gridSpan w:val="2"/>
                <w:tcBorders>
                  <w:top w:val="single" w:sz="8" w:space="0" w:color="auto"/>
                  <w:left w:val="single" w:sz="24" w:space="0" w:color="auto"/>
                  <w:bottom w:val="single" w:sz="8" w:space="0" w:color="auto"/>
                  <w:right w:val="single" w:sz="24" w:space="0" w:color="auto"/>
                </w:tcBorders>
                <w:vAlign w:val="center"/>
              </w:tcPr>
            </w:tcPrChange>
          </w:tcPr>
          <w:p w14:paraId="108D5E50" w14:textId="77777777" w:rsidR="000632E6" w:rsidRPr="00A841D9" w:rsidRDefault="00A841D9">
            <w:pPr>
              <w:pStyle w:val="ListParagraph"/>
              <w:ind w:left="0"/>
              <w:rPr>
                <w:b/>
                <w:sz w:val="20"/>
                <w:szCs w:val="20"/>
              </w:rPr>
              <w:pPrChange w:id="1645" w:author="Smith, Alison L" w:date="2016-11-01T09:54:00Z">
                <w:pPr>
                  <w:pStyle w:val="ListParagraph"/>
                  <w:framePr w:hSpace="180" w:wrap="around" w:vAnchor="text" w:hAnchor="text" w:y="1"/>
                  <w:ind w:left="0"/>
                  <w:suppressOverlap/>
                </w:pPr>
              </w:pPrChange>
            </w:pPr>
            <w:r>
              <w:rPr>
                <w:b/>
                <w:sz w:val="20"/>
                <w:szCs w:val="20"/>
              </w:rPr>
              <w:t>Total Tenant Services</w:t>
            </w:r>
          </w:p>
        </w:tc>
        <w:tc>
          <w:tcPr>
            <w:tcW w:w="1440" w:type="dxa"/>
            <w:tcBorders>
              <w:top w:val="single" w:sz="8" w:space="0" w:color="auto"/>
              <w:left w:val="single" w:sz="24" w:space="0" w:color="auto"/>
              <w:bottom w:val="single" w:sz="8" w:space="0" w:color="auto"/>
              <w:right w:val="single" w:sz="24" w:space="0" w:color="auto"/>
            </w:tcBorders>
            <w:vAlign w:val="center"/>
            <w:tcPrChange w:id="1646" w:author="Smith, Alison L" w:date="2016-11-01T09:54:00Z">
              <w:tcPr>
                <w:tcW w:w="1440" w:type="dxa"/>
                <w:gridSpan w:val="2"/>
                <w:tcBorders>
                  <w:top w:val="single" w:sz="8" w:space="0" w:color="auto"/>
                  <w:left w:val="single" w:sz="24" w:space="0" w:color="auto"/>
                  <w:bottom w:val="single" w:sz="8" w:space="0" w:color="auto"/>
                  <w:right w:val="single" w:sz="24" w:space="0" w:color="auto"/>
                </w:tcBorders>
                <w:vAlign w:val="center"/>
              </w:tcPr>
            </w:tcPrChange>
          </w:tcPr>
          <w:p w14:paraId="1A67ED18" w14:textId="77777777" w:rsidR="000632E6" w:rsidRDefault="000632E6">
            <w:pPr>
              <w:pStyle w:val="ListParagraph"/>
              <w:ind w:left="0"/>
              <w:jc w:val="center"/>
              <w:rPr>
                <w:b/>
                <w:color w:val="808080" w:themeColor="background1" w:themeShade="80"/>
                <w:sz w:val="20"/>
                <w:szCs w:val="20"/>
              </w:rPr>
              <w:pPrChange w:id="1647" w:author="Smith, Alison L" w:date="2016-11-01T09:54:00Z">
                <w:pPr>
                  <w:pStyle w:val="ListParagraph"/>
                  <w:framePr w:hSpace="180" w:wrap="around" w:vAnchor="text" w:hAnchor="text" w:y="1"/>
                  <w:ind w:left="0"/>
                  <w:suppressOverlap/>
                  <w:jc w:val="center"/>
                </w:pPr>
              </w:pPrChange>
            </w:pPr>
            <w:r>
              <w:rPr>
                <w:b/>
                <w:color w:val="808080" w:themeColor="background1" w:themeShade="80"/>
                <w:sz w:val="20"/>
                <w:szCs w:val="20"/>
              </w:rPr>
              <w:t>$#</w:t>
            </w:r>
          </w:p>
        </w:tc>
      </w:tr>
      <w:tr w:rsidR="00A841D9" w:rsidRPr="008B0DFA" w14:paraId="0D13959B" w14:textId="77777777" w:rsidTr="009339C4">
        <w:tblPrEx>
          <w:tblW w:w="0" w:type="auto"/>
          <w:tblLayout w:type="fixed"/>
          <w:tblLook w:val="06A0" w:firstRow="1" w:lastRow="0" w:firstColumn="1" w:lastColumn="0" w:noHBand="1" w:noVBand="1"/>
          <w:tblPrExChange w:id="1648" w:author="Smith, Alison L" w:date="2016-11-01T09:54:00Z">
            <w:tblPrEx>
              <w:tblW w:w="0" w:type="auto"/>
              <w:tblLayout w:type="fixed"/>
              <w:tblLook w:val="06A0" w:firstRow="1" w:lastRow="0" w:firstColumn="1" w:lastColumn="0" w:noHBand="1" w:noVBand="1"/>
            </w:tblPrEx>
          </w:tblPrExChange>
        </w:tblPrEx>
        <w:trPr>
          <w:trHeight w:val="216"/>
          <w:trPrChange w:id="1649" w:author="Smith, Alison L" w:date="2016-11-01T09:54:00Z">
            <w:trPr>
              <w:gridBefore w:val="1"/>
              <w:trHeight w:val="216"/>
            </w:trPr>
          </w:trPrChange>
        </w:trPr>
        <w:tc>
          <w:tcPr>
            <w:tcW w:w="4680" w:type="dxa"/>
            <w:tcBorders>
              <w:top w:val="single" w:sz="8" w:space="0" w:color="auto"/>
              <w:left w:val="single" w:sz="24" w:space="0" w:color="auto"/>
              <w:bottom w:val="single" w:sz="8" w:space="0" w:color="auto"/>
              <w:right w:val="single" w:sz="24" w:space="0" w:color="auto"/>
            </w:tcBorders>
            <w:vAlign w:val="center"/>
            <w:tcPrChange w:id="1650" w:author="Smith, Alison L" w:date="2016-11-01T09:54:00Z">
              <w:tcPr>
                <w:tcW w:w="4680" w:type="dxa"/>
                <w:gridSpan w:val="2"/>
                <w:tcBorders>
                  <w:top w:val="single" w:sz="8" w:space="0" w:color="auto"/>
                  <w:left w:val="single" w:sz="24" w:space="0" w:color="auto"/>
                  <w:bottom w:val="single" w:sz="8" w:space="0" w:color="auto"/>
                  <w:right w:val="single" w:sz="24" w:space="0" w:color="auto"/>
                </w:tcBorders>
                <w:vAlign w:val="center"/>
              </w:tcPr>
            </w:tcPrChange>
          </w:tcPr>
          <w:p w14:paraId="26806251" w14:textId="77777777" w:rsidR="000632E6" w:rsidRPr="000632E6" w:rsidRDefault="000632E6">
            <w:pPr>
              <w:pStyle w:val="ListParagraph"/>
              <w:ind w:left="0"/>
              <w:rPr>
                <w:b/>
                <w:sz w:val="20"/>
                <w:szCs w:val="20"/>
              </w:rPr>
              <w:pPrChange w:id="1651" w:author="Smith, Alison L" w:date="2016-11-01T09:54:00Z">
                <w:pPr>
                  <w:pStyle w:val="ListParagraph"/>
                  <w:framePr w:hSpace="180" w:wrap="around" w:vAnchor="text" w:hAnchor="text" w:y="1"/>
                  <w:ind w:left="0"/>
                  <w:suppressOverlap/>
                </w:pPr>
              </w:pPrChange>
            </w:pPr>
            <w:r>
              <w:rPr>
                <w:b/>
                <w:sz w:val="20"/>
                <w:szCs w:val="20"/>
              </w:rPr>
              <w:t>93000 (93100+93600+93200+93300+93400+93800)</w:t>
            </w:r>
          </w:p>
        </w:tc>
        <w:tc>
          <w:tcPr>
            <w:tcW w:w="3510" w:type="dxa"/>
            <w:tcBorders>
              <w:top w:val="single" w:sz="8" w:space="0" w:color="auto"/>
              <w:left w:val="single" w:sz="24" w:space="0" w:color="auto"/>
              <w:bottom w:val="single" w:sz="8" w:space="0" w:color="auto"/>
              <w:right w:val="single" w:sz="24" w:space="0" w:color="auto"/>
            </w:tcBorders>
            <w:vAlign w:val="center"/>
            <w:tcPrChange w:id="1652" w:author="Smith, Alison L" w:date="2016-11-01T09:54:00Z">
              <w:tcPr>
                <w:tcW w:w="3510" w:type="dxa"/>
                <w:gridSpan w:val="2"/>
                <w:tcBorders>
                  <w:top w:val="single" w:sz="8" w:space="0" w:color="auto"/>
                  <w:left w:val="single" w:sz="24" w:space="0" w:color="auto"/>
                  <w:bottom w:val="single" w:sz="8" w:space="0" w:color="auto"/>
                  <w:right w:val="single" w:sz="24" w:space="0" w:color="auto"/>
                </w:tcBorders>
                <w:vAlign w:val="center"/>
              </w:tcPr>
            </w:tcPrChange>
          </w:tcPr>
          <w:p w14:paraId="26488954" w14:textId="77777777" w:rsidR="000632E6" w:rsidRPr="00A841D9" w:rsidRDefault="00A841D9">
            <w:pPr>
              <w:pStyle w:val="ListParagraph"/>
              <w:ind w:left="0"/>
              <w:rPr>
                <w:b/>
                <w:sz w:val="20"/>
                <w:szCs w:val="20"/>
              </w:rPr>
              <w:pPrChange w:id="1653" w:author="Smith, Alison L" w:date="2016-11-01T09:54:00Z">
                <w:pPr>
                  <w:pStyle w:val="ListParagraph"/>
                  <w:framePr w:hSpace="180" w:wrap="around" w:vAnchor="text" w:hAnchor="text" w:y="1"/>
                  <w:ind w:left="0"/>
                  <w:suppressOverlap/>
                </w:pPr>
              </w:pPrChange>
            </w:pPr>
            <w:r>
              <w:rPr>
                <w:b/>
                <w:sz w:val="20"/>
                <w:szCs w:val="20"/>
              </w:rPr>
              <w:t>Total Utilities</w:t>
            </w:r>
          </w:p>
        </w:tc>
        <w:tc>
          <w:tcPr>
            <w:tcW w:w="1440" w:type="dxa"/>
            <w:tcBorders>
              <w:top w:val="single" w:sz="8" w:space="0" w:color="auto"/>
              <w:left w:val="single" w:sz="24" w:space="0" w:color="auto"/>
              <w:bottom w:val="single" w:sz="8" w:space="0" w:color="auto"/>
              <w:right w:val="single" w:sz="24" w:space="0" w:color="auto"/>
            </w:tcBorders>
            <w:vAlign w:val="center"/>
            <w:tcPrChange w:id="1654" w:author="Smith, Alison L" w:date="2016-11-01T09:54:00Z">
              <w:tcPr>
                <w:tcW w:w="1440" w:type="dxa"/>
                <w:gridSpan w:val="2"/>
                <w:tcBorders>
                  <w:top w:val="single" w:sz="8" w:space="0" w:color="auto"/>
                  <w:left w:val="single" w:sz="24" w:space="0" w:color="auto"/>
                  <w:bottom w:val="single" w:sz="8" w:space="0" w:color="auto"/>
                  <w:right w:val="single" w:sz="24" w:space="0" w:color="auto"/>
                </w:tcBorders>
                <w:vAlign w:val="center"/>
              </w:tcPr>
            </w:tcPrChange>
          </w:tcPr>
          <w:p w14:paraId="47C9356E" w14:textId="77777777" w:rsidR="000632E6" w:rsidRDefault="000632E6">
            <w:pPr>
              <w:pStyle w:val="ListParagraph"/>
              <w:ind w:left="0"/>
              <w:jc w:val="center"/>
              <w:rPr>
                <w:b/>
                <w:color w:val="808080" w:themeColor="background1" w:themeShade="80"/>
                <w:sz w:val="20"/>
                <w:szCs w:val="20"/>
              </w:rPr>
              <w:pPrChange w:id="1655" w:author="Smith, Alison L" w:date="2016-11-01T09:54:00Z">
                <w:pPr>
                  <w:pStyle w:val="ListParagraph"/>
                  <w:framePr w:hSpace="180" w:wrap="around" w:vAnchor="text" w:hAnchor="text" w:y="1"/>
                  <w:ind w:left="0"/>
                  <w:suppressOverlap/>
                  <w:jc w:val="center"/>
                </w:pPr>
              </w:pPrChange>
            </w:pPr>
            <w:r>
              <w:rPr>
                <w:b/>
                <w:color w:val="808080" w:themeColor="background1" w:themeShade="80"/>
                <w:sz w:val="20"/>
                <w:szCs w:val="20"/>
              </w:rPr>
              <w:t>$#</w:t>
            </w:r>
          </w:p>
        </w:tc>
      </w:tr>
      <w:tr w:rsidR="00A841D9" w:rsidRPr="008B0DFA" w14:paraId="3D117128" w14:textId="77777777" w:rsidTr="009339C4">
        <w:tblPrEx>
          <w:tblW w:w="0" w:type="auto"/>
          <w:tblLayout w:type="fixed"/>
          <w:tblLook w:val="06A0" w:firstRow="1" w:lastRow="0" w:firstColumn="1" w:lastColumn="0" w:noHBand="1" w:noVBand="1"/>
          <w:tblPrExChange w:id="1656" w:author="Smith, Alison L" w:date="2016-11-01T09:54:00Z">
            <w:tblPrEx>
              <w:tblW w:w="0" w:type="auto"/>
              <w:tblLayout w:type="fixed"/>
              <w:tblLook w:val="06A0" w:firstRow="1" w:lastRow="0" w:firstColumn="1" w:lastColumn="0" w:noHBand="1" w:noVBand="1"/>
            </w:tblPrEx>
          </w:tblPrExChange>
        </w:tblPrEx>
        <w:trPr>
          <w:trHeight w:val="216"/>
          <w:trPrChange w:id="1657" w:author="Smith, Alison L" w:date="2016-11-01T09:54:00Z">
            <w:trPr>
              <w:gridBefore w:val="1"/>
              <w:trHeight w:val="216"/>
            </w:trPr>
          </w:trPrChange>
        </w:trPr>
        <w:tc>
          <w:tcPr>
            <w:tcW w:w="4680" w:type="dxa"/>
            <w:tcBorders>
              <w:top w:val="single" w:sz="8" w:space="0" w:color="auto"/>
              <w:left w:val="single" w:sz="24" w:space="0" w:color="auto"/>
              <w:bottom w:val="single" w:sz="8" w:space="0" w:color="auto"/>
              <w:right w:val="single" w:sz="24" w:space="0" w:color="auto"/>
            </w:tcBorders>
            <w:vAlign w:val="center"/>
            <w:tcPrChange w:id="1658" w:author="Smith, Alison L" w:date="2016-11-01T09:54:00Z">
              <w:tcPr>
                <w:tcW w:w="4680" w:type="dxa"/>
                <w:gridSpan w:val="2"/>
                <w:tcBorders>
                  <w:top w:val="single" w:sz="8" w:space="0" w:color="auto"/>
                  <w:left w:val="single" w:sz="24" w:space="0" w:color="auto"/>
                  <w:bottom w:val="single" w:sz="8" w:space="0" w:color="auto"/>
                  <w:right w:val="single" w:sz="24" w:space="0" w:color="auto"/>
                </w:tcBorders>
                <w:vAlign w:val="center"/>
              </w:tcPr>
            </w:tcPrChange>
          </w:tcPr>
          <w:p w14:paraId="435F0A37" w14:textId="77777777" w:rsidR="000632E6" w:rsidRPr="000632E6" w:rsidRDefault="000632E6">
            <w:pPr>
              <w:pStyle w:val="ListParagraph"/>
              <w:ind w:left="0"/>
              <w:rPr>
                <w:b/>
                <w:sz w:val="20"/>
                <w:szCs w:val="20"/>
              </w:rPr>
              <w:pPrChange w:id="1659" w:author="Smith, Alison L" w:date="2016-11-01T09:54:00Z">
                <w:pPr>
                  <w:pStyle w:val="ListParagraph"/>
                  <w:framePr w:hSpace="180" w:wrap="around" w:vAnchor="text" w:hAnchor="text" w:y="1"/>
                  <w:ind w:left="0"/>
                  <w:suppressOverlap/>
                </w:pPr>
              </w:pPrChange>
            </w:pPr>
            <w:r>
              <w:rPr>
                <w:b/>
                <w:sz w:val="20"/>
                <w:szCs w:val="20"/>
              </w:rPr>
              <w:t>93500+93700</w:t>
            </w:r>
          </w:p>
        </w:tc>
        <w:tc>
          <w:tcPr>
            <w:tcW w:w="3510" w:type="dxa"/>
            <w:tcBorders>
              <w:top w:val="single" w:sz="8" w:space="0" w:color="auto"/>
              <w:left w:val="single" w:sz="24" w:space="0" w:color="auto"/>
              <w:bottom w:val="single" w:sz="8" w:space="0" w:color="auto"/>
              <w:right w:val="single" w:sz="24" w:space="0" w:color="auto"/>
            </w:tcBorders>
            <w:vAlign w:val="center"/>
            <w:tcPrChange w:id="1660" w:author="Smith, Alison L" w:date="2016-11-01T09:54:00Z">
              <w:tcPr>
                <w:tcW w:w="3510" w:type="dxa"/>
                <w:gridSpan w:val="2"/>
                <w:tcBorders>
                  <w:top w:val="single" w:sz="8" w:space="0" w:color="auto"/>
                  <w:left w:val="single" w:sz="24" w:space="0" w:color="auto"/>
                  <w:bottom w:val="single" w:sz="8" w:space="0" w:color="auto"/>
                  <w:right w:val="single" w:sz="24" w:space="0" w:color="auto"/>
                </w:tcBorders>
                <w:vAlign w:val="center"/>
              </w:tcPr>
            </w:tcPrChange>
          </w:tcPr>
          <w:p w14:paraId="3017AE95" w14:textId="77777777" w:rsidR="000632E6" w:rsidRPr="00A841D9" w:rsidRDefault="00A841D9">
            <w:pPr>
              <w:pStyle w:val="ListParagraph"/>
              <w:ind w:left="0"/>
              <w:rPr>
                <w:b/>
                <w:sz w:val="20"/>
                <w:szCs w:val="20"/>
              </w:rPr>
              <w:pPrChange w:id="1661" w:author="Smith, Alison L" w:date="2016-11-01T09:54:00Z">
                <w:pPr>
                  <w:pStyle w:val="ListParagraph"/>
                  <w:framePr w:hSpace="180" w:wrap="around" w:vAnchor="text" w:hAnchor="text" w:y="1"/>
                  <w:ind w:left="0"/>
                  <w:suppressOverlap/>
                </w:pPr>
              </w:pPrChange>
            </w:pPr>
            <w:r>
              <w:rPr>
                <w:b/>
                <w:sz w:val="20"/>
                <w:szCs w:val="20"/>
              </w:rPr>
              <w:t>Labor</w:t>
            </w:r>
          </w:p>
        </w:tc>
        <w:tc>
          <w:tcPr>
            <w:tcW w:w="1440" w:type="dxa"/>
            <w:tcBorders>
              <w:top w:val="single" w:sz="8" w:space="0" w:color="auto"/>
              <w:left w:val="single" w:sz="24" w:space="0" w:color="auto"/>
              <w:bottom w:val="single" w:sz="8" w:space="0" w:color="auto"/>
              <w:right w:val="single" w:sz="24" w:space="0" w:color="auto"/>
            </w:tcBorders>
            <w:vAlign w:val="center"/>
            <w:tcPrChange w:id="1662" w:author="Smith, Alison L" w:date="2016-11-01T09:54:00Z">
              <w:tcPr>
                <w:tcW w:w="1440" w:type="dxa"/>
                <w:gridSpan w:val="2"/>
                <w:tcBorders>
                  <w:top w:val="single" w:sz="8" w:space="0" w:color="auto"/>
                  <w:left w:val="single" w:sz="24" w:space="0" w:color="auto"/>
                  <w:bottom w:val="single" w:sz="8" w:space="0" w:color="auto"/>
                  <w:right w:val="single" w:sz="24" w:space="0" w:color="auto"/>
                </w:tcBorders>
                <w:vAlign w:val="center"/>
              </w:tcPr>
            </w:tcPrChange>
          </w:tcPr>
          <w:p w14:paraId="1791525D" w14:textId="77777777" w:rsidR="000632E6" w:rsidRDefault="000632E6">
            <w:pPr>
              <w:pStyle w:val="ListParagraph"/>
              <w:ind w:left="0"/>
              <w:jc w:val="center"/>
              <w:rPr>
                <w:b/>
                <w:color w:val="808080" w:themeColor="background1" w:themeShade="80"/>
                <w:sz w:val="20"/>
                <w:szCs w:val="20"/>
              </w:rPr>
              <w:pPrChange w:id="1663" w:author="Smith, Alison L" w:date="2016-11-01T09:54:00Z">
                <w:pPr>
                  <w:pStyle w:val="ListParagraph"/>
                  <w:framePr w:hSpace="180" w:wrap="around" w:vAnchor="text" w:hAnchor="text" w:y="1"/>
                  <w:ind w:left="0"/>
                  <w:suppressOverlap/>
                  <w:jc w:val="center"/>
                </w:pPr>
              </w:pPrChange>
            </w:pPr>
            <w:r>
              <w:rPr>
                <w:b/>
                <w:color w:val="808080" w:themeColor="background1" w:themeShade="80"/>
                <w:sz w:val="20"/>
                <w:szCs w:val="20"/>
              </w:rPr>
              <w:t>$#</w:t>
            </w:r>
          </w:p>
        </w:tc>
      </w:tr>
      <w:tr w:rsidR="000632E6" w:rsidRPr="008B0DFA" w14:paraId="69103695" w14:textId="77777777" w:rsidTr="009339C4">
        <w:tblPrEx>
          <w:tblW w:w="0" w:type="auto"/>
          <w:tblLayout w:type="fixed"/>
          <w:tblLook w:val="06A0" w:firstRow="1" w:lastRow="0" w:firstColumn="1" w:lastColumn="0" w:noHBand="1" w:noVBand="1"/>
          <w:tblPrExChange w:id="1664" w:author="Smith, Alison L" w:date="2016-11-01T09:54:00Z">
            <w:tblPrEx>
              <w:tblW w:w="0" w:type="auto"/>
              <w:tblLayout w:type="fixed"/>
              <w:tblLook w:val="06A0" w:firstRow="1" w:lastRow="0" w:firstColumn="1" w:lastColumn="0" w:noHBand="1" w:noVBand="1"/>
            </w:tblPrEx>
          </w:tblPrExChange>
        </w:tblPrEx>
        <w:trPr>
          <w:trHeight w:val="216"/>
          <w:trPrChange w:id="1665" w:author="Smith, Alison L" w:date="2016-11-01T09:54:00Z">
            <w:trPr>
              <w:gridBefore w:val="1"/>
              <w:trHeight w:val="216"/>
            </w:trPr>
          </w:trPrChange>
        </w:trPr>
        <w:tc>
          <w:tcPr>
            <w:tcW w:w="4680" w:type="dxa"/>
            <w:tcBorders>
              <w:top w:val="single" w:sz="8" w:space="0" w:color="auto"/>
              <w:left w:val="single" w:sz="24" w:space="0" w:color="auto"/>
              <w:bottom w:val="single" w:sz="8" w:space="0" w:color="auto"/>
              <w:right w:val="single" w:sz="24" w:space="0" w:color="auto"/>
            </w:tcBorders>
            <w:vAlign w:val="center"/>
            <w:tcPrChange w:id="1666" w:author="Smith, Alison L" w:date="2016-11-01T09:54:00Z">
              <w:tcPr>
                <w:tcW w:w="4680" w:type="dxa"/>
                <w:gridSpan w:val="2"/>
                <w:tcBorders>
                  <w:top w:val="single" w:sz="8" w:space="0" w:color="auto"/>
                  <w:left w:val="single" w:sz="24" w:space="0" w:color="auto"/>
                  <w:bottom w:val="single" w:sz="8" w:space="0" w:color="auto"/>
                  <w:right w:val="single" w:sz="24" w:space="0" w:color="auto"/>
                </w:tcBorders>
                <w:vAlign w:val="center"/>
              </w:tcPr>
            </w:tcPrChange>
          </w:tcPr>
          <w:p w14:paraId="612EEE49" w14:textId="77777777" w:rsidR="000632E6" w:rsidRDefault="000632E6">
            <w:pPr>
              <w:pStyle w:val="ListParagraph"/>
              <w:ind w:left="0"/>
              <w:rPr>
                <w:b/>
                <w:sz w:val="20"/>
                <w:szCs w:val="20"/>
              </w:rPr>
              <w:pPrChange w:id="1667" w:author="Smith, Alison L" w:date="2016-11-01T09:54:00Z">
                <w:pPr>
                  <w:pStyle w:val="ListParagraph"/>
                  <w:framePr w:hSpace="180" w:wrap="around" w:vAnchor="text" w:hAnchor="text" w:y="1"/>
                  <w:ind w:left="0"/>
                  <w:suppressOverlap/>
                </w:pPr>
              </w:pPrChange>
            </w:pPr>
            <w:r>
              <w:rPr>
                <w:b/>
                <w:sz w:val="20"/>
                <w:szCs w:val="20"/>
              </w:rPr>
              <w:t>94000 (94100+94200+94300+94500)</w:t>
            </w:r>
          </w:p>
        </w:tc>
        <w:tc>
          <w:tcPr>
            <w:tcW w:w="3510" w:type="dxa"/>
            <w:tcBorders>
              <w:top w:val="single" w:sz="8" w:space="0" w:color="auto"/>
              <w:left w:val="single" w:sz="24" w:space="0" w:color="auto"/>
              <w:bottom w:val="single" w:sz="8" w:space="0" w:color="auto"/>
              <w:right w:val="single" w:sz="24" w:space="0" w:color="auto"/>
            </w:tcBorders>
            <w:vAlign w:val="center"/>
            <w:tcPrChange w:id="1668" w:author="Smith, Alison L" w:date="2016-11-01T09:54:00Z">
              <w:tcPr>
                <w:tcW w:w="3510" w:type="dxa"/>
                <w:gridSpan w:val="2"/>
                <w:tcBorders>
                  <w:top w:val="single" w:sz="8" w:space="0" w:color="auto"/>
                  <w:left w:val="single" w:sz="24" w:space="0" w:color="auto"/>
                  <w:bottom w:val="single" w:sz="8" w:space="0" w:color="auto"/>
                  <w:right w:val="single" w:sz="24" w:space="0" w:color="auto"/>
                </w:tcBorders>
                <w:vAlign w:val="center"/>
              </w:tcPr>
            </w:tcPrChange>
          </w:tcPr>
          <w:p w14:paraId="60784FCB" w14:textId="77777777" w:rsidR="000632E6" w:rsidRPr="00A841D9" w:rsidRDefault="00A841D9">
            <w:pPr>
              <w:pStyle w:val="ListParagraph"/>
              <w:ind w:left="0"/>
              <w:rPr>
                <w:b/>
                <w:sz w:val="20"/>
                <w:szCs w:val="20"/>
              </w:rPr>
              <w:pPrChange w:id="1669" w:author="Smith, Alison L" w:date="2016-11-01T09:54:00Z">
                <w:pPr>
                  <w:pStyle w:val="ListParagraph"/>
                  <w:framePr w:hSpace="180" w:wrap="around" w:vAnchor="text" w:hAnchor="text" w:y="1"/>
                  <w:ind w:left="0"/>
                  <w:suppressOverlap/>
                </w:pPr>
              </w:pPrChange>
            </w:pPr>
            <w:r>
              <w:rPr>
                <w:b/>
                <w:sz w:val="20"/>
                <w:szCs w:val="20"/>
              </w:rPr>
              <w:t>Total Ordinary Maintenance</w:t>
            </w:r>
          </w:p>
        </w:tc>
        <w:tc>
          <w:tcPr>
            <w:tcW w:w="1440" w:type="dxa"/>
            <w:tcBorders>
              <w:top w:val="single" w:sz="8" w:space="0" w:color="auto"/>
              <w:left w:val="single" w:sz="24" w:space="0" w:color="auto"/>
              <w:bottom w:val="single" w:sz="8" w:space="0" w:color="auto"/>
              <w:right w:val="single" w:sz="24" w:space="0" w:color="auto"/>
            </w:tcBorders>
            <w:vAlign w:val="center"/>
            <w:tcPrChange w:id="1670" w:author="Smith, Alison L" w:date="2016-11-01T09:54:00Z">
              <w:tcPr>
                <w:tcW w:w="1440" w:type="dxa"/>
                <w:gridSpan w:val="2"/>
                <w:tcBorders>
                  <w:top w:val="single" w:sz="8" w:space="0" w:color="auto"/>
                  <w:left w:val="single" w:sz="24" w:space="0" w:color="auto"/>
                  <w:bottom w:val="single" w:sz="8" w:space="0" w:color="auto"/>
                  <w:right w:val="single" w:sz="24" w:space="0" w:color="auto"/>
                </w:tcBorders>
                <w:vAlign w:val="center"/>
              </w:tcPr>
            </w:tcPrChange>
          </w:tcPr>
          <w:p w14:paraId="029A0075" w14:textId="77777777" w:rsidR="000632E6" w:rsidRDefault="00A841D9">
            <w:pPr>
              <w:pStyle w:val="ListParagraph"/>
              <w:ind w:left="0"/>
              <w:jc w:val="center"/>
              <w:rPr>
                <w:b/>
                <w:color w:val="808080" w:themeColor="background1" w:themeShade="80"/>
                <w:sz w:val="20"/>
                <w:szCs w:val="20"/>
              </w:rPr>
              <w:pPrChange w:id="1671" w:author="Smith, Alison L" w:date="2016-11-01T09:54:00Z">
                <w:pPr>
                  <w:pStyle w:val="ListParagraph"/>
                  <w:framePr w:hSpace="180" w:wrap="around" w:vAnchor="text" w:hAnchor="text" w:y="1"/>
                  <w:ind w:left="0"/>
                  <w:suppressOverlap/>
                  <w:jc w:val="center"/>
                </w:pPr>
              </w:pPrChange>
            </w:pPr>
            <w:r>
              <w:rPr>
                <w:b/>
                <w:color w:val="808080" w:themeColor="background1" w:themeShade="80"/>
                <w:sz w:val="20"/>
                <w:szCs w:val="20"/>
              </w:rPr>
              <w:t>$#</w:t>
            </w:r>
          </w:p>
        </w:tc>
      </w:tr>
      <w:tr w:rsidR="000632E6" w:rsidRPr="008B0DFA" w14:paraId="54CBAD8E" w14:textId="77777777" w:rsidTr="009339C4">
        <w:tblPrEx>
          <w:tblW w:w="0" w:type="auto"/>
          <w:tblLayout w:type="fixed"/>
          <w:tblLook w:val="06A0" w:firstRow="1" w:lastRow="0" w:firstColumn="1" w:lastColumn="0" w:noHBand="1" w:noVBand="1"/>
          <w:tblPrExChange w:id="1672" w:author="Smith, Alison L" w:date="2016-11-01T09:54:00Z">
            <w:tblPrEx>
              <w:tblW w:w="0" w:type="auto"/>
              <w:tblLayout w:type="fixed"/>
              <w:tblLook w:val="06A0" w:firstRow="1" w:lastRow="0" w:firstColumn="1" w:lastColumn="0" w:noHBand="1" w:noVBand="1"/>
            </w:tblPrEx>
          </w:tblPrExChange>
        </w:tblPrEx>
        <w:trPr>
          <w:trHeight w:val="216"/>
          <w:trPrChange w:id="1673" w:author="Smith, Alison L" w:date="2016-11-01T09:54:00Z">
            <w:trPr>
              <w:gridBefore w:val="1"/>
              <w:trHeight w:val="216"/>
            </w:trPr>
          </w:trPrChange>
        </w:trPr>
        <w:tc>
          <w:tcPr>
            <w:tcW w:w="4680" w:type="dxa"/>
            <w:tcBorders>
              <w:top w:val="single" w:sz="8" w:space="0" w:color="auto"/>
              <w:left w:val="single" w:sz="24" w:space="0" w:color="auto"/>
              <w:bottom w:val="single" w:sz="8" w:space="0" w:color="auto"/>
              <w:right w:val="single" w:sz="24" w:space="0" w:color="auto"/>
            </w:tcBorders>
            <w:vAlign w:val="center"/>
            <w:tcPrChange w:id="1674" w:author="Smith, Alison L" w:date="2016-11-01T09:54:00Z">
              <w:tcPr>
                <w:tcW w:w="4680" w:type="dxa"/>
                <w:gridSpan w:val="2"/>
                <w:tcBorders>
                  <w:top w:val="single" w:sz="8" w:space="0" w:color="auto"/>
                  <w:left w:val="single" w:sz="24" w:space="0" w:color="auto"/>
                  <w:bottom w:val="single" w:sz="8" w:space="0" w:color="auto"/>
                  <w:right w:val="single" w:sz="24" w:space="0" w:color="auto"/>
                </w:tcBorders>
                <w:vAlign w:val="center"/>
              </w:tcPr>
            </w:tcPrChange>
          </w:tcPr>
          <w:p w14:paraId="2E0AE72C" w14:textId="77777777" w:rsidR="000632E6" w:rsidRDefault="000632E6">
            <w:pPr>
              <w:pStyle w:val="ListParagraph"/>
              <w:ind w:left="0"/>
              <w:rPr>
                <w:b/>
                <w:sz w:val="20"/>
                <w:szCs w:val="20"/>
              </w:rPr>
              <w:pPrChange w:id="1675" w:author="Smith, Alison L" w:date="2016-11-01T09:54:00Z">
                <w:pPr>
                  <w:pStyle w:val="ListParagraph"/>
                  <w:framePr w:hSpace="180" w:wrap="around" w:vAnchor="text" w:hAnchor="text" w:y="1"/>
                  <w:ind w:left="0"/>
                  <w:suppressOverlap/>
                </w:pPr>
              </w:pPrChange>
            </w:pPr>
            <w:r>
              <w:rPr>
                <w:b/>
                <w:sz w:val="20"/>
                <w:szCs w:val="20"/>
              </w:rPr>
              <w:t>95000 (95100+95200+95300+95500)</w:t>
            </w:r>
          </w:p>
        </w:tc>
        <w:tc>
          <w:tcPr>
            <w:tcW w:w="3510" w:type="dxa"/>
            <w:tcBorders>
              <w:top w:val="single" w:sz="8" w:space="0" w:color="auto"/>
              <w:left w:val="single" w:sz="24" w:space="0" w:color="auto"/>
              <w:bottom w:val="single" w:sz="8" w:space="0" w:color="auto"/>
              <w:right w:val="single" w:sz="24" w:space="0" w:color="auto"/>
            </w:tcBorders>
            <w:vAlign w:val="center"/>
            <w:tcPrChange w:id="1676" w:author="Smith, Alison L" w:date="2016-11-01T09:54:00Z">
              <w:tcPr>
                <w:tcW w:w="3510" w:type="dxa"/>
                <w:gridSpan w:val="2"/>
                <w:tcBorders>
                  <w:top w:val="single" w:sz="8" w:space="0" w:color="auto"/>
                  <w:left w:val="single" w:sz="24" w:space="0" w:color="auto"/>
                  <w:bottom w:val="single" w:sz="8" w:space="0" w:color="auto"/>
                  <w:right w:val="single" w:sz="24" w:space="0" w:color="auto"/>
                </w:tcBorders>
                <w:vAlign w:val="center"/>
              </w:tcPr>
            </w:tcPrChange>
          </w:tcPr>
          <w:p w14:paraId="735342D2" w14:textId="77777777" w:rsidR="000632E6" w:rsidRPr="00A841D9" w:rsidRDefault="00A841D9">
            <w:pPr>
              <w:pStyle w:val="ListParagraph"/>
              <w:ind w:left="0"/>
              <w:rPr>
                <w:b/>
                <w:sz w:val="20"/>
                <w:szCs w:val="20"/>
              </w:rPr>
              <w:pPrChange w:id="1677" w:author="Smith, Alison L" w:date="2016-11-01T09:54:00Z">
                <w:pPr>
                  <w:pStyle w:val="ListParagraph"/>
                  <w:framePr w:hSpace="180" w:wrap="around" w:vAnchor="text" w:hAnchor="text" w:y="1"/>
                  <w:ind w:left="0"/>
                  <w:suppressOverlap/>
                </w:pPr>
              </w:pPrChange>
            </w:pPr>
            <w:r>
              <w:rPr>
                <w:b/>
                <w:sz w:val="20"/>
                <w:szCs w:val="20"/>
              </w:rPr>
              <w:t>Total Protective Services</w:t>
            </w:r>
          </w:p>
        </w:tc>
        <w:tc>
          <w:tcPr>
            <w:tcW w:w="1440" w:type="dxa"/>
            <w:tcBorders>
              <w:top w:val="single" w:sz="8" w:space="0" w:color="auto"/>
              <w:left w:val="single" w:sz="24" w:space="0" w:color="auto"/>
              <w:bottom w:val="single" w:sz="8" w:space="0" w:color="auto"/>
              <w:right w:val="single" w:sz="24" w:space="0" w:color="auto"/>
            </w:tcBorders>
            <w:vAlign w:val="center"/>
            <w:tcPrChange w:id="1678" w:author="Smith, Alison L" w:date="2016-11-01T09:54:00Z">
              <w:tcPr>
                <w:tcW w:w="1440" w:type="dxa"/>
                <w:gridSpan w:val="2"/>
                <w:tcBorders>
                  <w:top w:val="single" w:sz="8" w:space="0" w:color="auto"/>
                  <w:left w:val="single" w:sz="24" w:space="0" w:color="auto"/>
                  <w:bottom w:val="single" w:sz="8" w:space="0" w:color="auto"/>
                  <w:right w:val="single" w:sz="24" w:space="0" w:color="auto"/>
                </w:tcBorders>
                <w:vAlign w:val="center"/>
              </w:tcPr>
            </w:tcPrChange>
          </w:tcPr>
          <w:p w14:paraId="5C376933" w14:textId="77777777" w:rsidR="000632E6" w:rsidRDefault="00A841D9">
            <w:pPr>
              <w:pStyle w:val="ListParagraph"/>
              <w:ind w:left="0"/>
              <w:jc w:val="center"/>
              <w:rPr>
                <w:b/>
                <w:color w:val="808080" w:themeColor="background1" w:themeShade="80"/>
                <w:sz w:val="20"/>
                <w:szCs w:val="20"/>
              </w:rPr>
              <w:pPrChange w:id="1679" w:author="Smith, Alison L" w:date="2016-11-01T09:54:00Z">
                <w:pPr>
                  <w:pStyle w:val="ListParagraph"/>
                  <w:framePr w:hSpace="180" w:wrap="around" w:vAnchor="text" w:hAnchor="text" w:y="1"/>
                  <w:ind w:left="0"/>
                  <w:suppressOverlap/>
                  <w:jc w:val="center"/>
                </w:pPr>
              </w:pPrChange>
            </w:pPr>
            <w:r>
              <w:rPr>
                <w:b/>
                <w:color w:val="808080" w:themeColor="background1" w:themeShade="80"/>
                <w:sz w:val="20"/>
                <w:szCs w:val="20"/>
              </w:rPr>
              <w:t>$#</w:t>
            </w:r>
          </w:p>
        </w:tc>
      </w:tr>
      <w:tr w:rsidR="000632E6" w:rsidRPr="008B0DFA" w14:paraId="3981EAA0" w14:textId="77777777" w:rsidTr="009339C4">
        <w:tblPrEx>
          <w:tblW w:w="0" w:type="auto"/>
          <w:tblLayout w:type="fixed"/>
          <w:tblLook w:val="06A0" w:firstRow="1" w:lastRow="0" w:firstColumn="1" w:lastColumn="0" w:noHBand="1" w:noVBand="1"/>
          <w:tblPrExChange w:id="1680" w:author="Smith, Alison L" w:date="2016-11-01T09:54:00Z">
            <w:tblPrEx>
              <w:tblW w:w="0" w:type="auto"/>
              <w:tblLayout w:type="fixed"/>
              <w:tblLook w:val="06A0" w:firstRow="1" w:lastRow="0" w:firstColumn="1" w:lastColumn="0" w:noHBand="1" w:noVBand="1"/>
            </w:tblPrEx>
          </w:tblPrExChange>
        </w:tblPrEx>
        <w:trPr>
          <w:trHeight w:val="216"/>
          <w:trPrChange w:id="1681" w:author="Smith, Alison L" w:date="2016-11-01T09:54:00Z">
            <w:trPr>
              <w:gridBefore w:val="1"/>
              <w:trHeight w:val="216"/>
            </w:trPr>
          </w:trPrChange>
        </w:trPr>
        <w:tc>
          <w:tcPr>
            <w:tcW w:w="4680" w:type="dxa"/>
            <w:tcBorders>
              <w:top w:val="single" w:sz="8" w:space="0" w:color="auto"/>
              <w:left w:val="single" w:sz="24" w:space="0" w:color="auto"/>
              <w:bottom w:val="single" w:sz="8" w:space="0" w:color="auto"/>
              <w:right w:val="single" w:sz="24" w:space="0" w:color="auto"/>
            </w:tcBorders>
            <w:vAlign w:val="center"/>
            <w:tcPrChange w:id="1682" w:author="Smith, Alison L" w:date="2016-11-01T09:54:00Z">
              <w:tcPr>
                <w:tcW w:w="4680" w:type="dxa"/>
                <w:gridSpan w:val="2"/>
                <w:tcBorders>
                  <w:top w:val="single" w:sz="8" w:space="0" w:color="auto"/>
                  <w:left w:val="single" w:sz="24" w:space="0" w:color="auto"/>
                  <w:bottom w:val="single" w:sz="8" w:space="0" w:color="auto"/>
                  <w:right w:val="single" w:sz="24" w:space="0" w:color="auto"/>
                </w:tcBorders>
                <w:vAlign w:val="center"/>
              </w:tcPr>
            </w:tcPrChange>
          </w:tcPr>
          <w:p w14:paraId="24CE0D3C" w14:textId="77777777" w:rsidR="000632E6" w:rsidRDefault="000632E6">
            <w:pPr>
              <w:pStyle w:val="ListParagraph"/>
              <w:ind w:left="0"/>
              <w:rPr>
                <w:b/>
                <w:sz w:val="20"/>
                <w:szCs w:val="20"/>
              </w:rPr>
              <w:pPrChange w:id="1683" w:author="Smith, Alison L" w:date="2016-11-01T09:54:00Z">
                <w:pPr>
                  <w:pStyle w:val="ListParagraph"/>
                  <w:framePr w:hSpace="180" w:wrap="around" w:vAnchor="text" w:hAnchor="text" w:y="1"/>
                  <w:ind w:left="0"/>
                  <w:suppressOverlap/>
                </w:pPr>
              </w:pPrChange>
            </w:pPr>
            <w:r>
              <w:rPr>
                <w:b/>
                <w:sz w:val="20"/>
                <w:szCs w:val="20"/>
              </w:rPr>
              <w:t>96100 (96110+96120+96130+96140)</w:t>
            </w:r>
          </w:p>
        </w:tc>
        <w:tc>
          <w:tcPr>
            <w:tcW w:w="3510" w:type="dxa"/>
            <w:tcBorders>
              <w:top w:val="single" w:sz="8" w:space="0" w:color="auto"/>
              <w:left w:val="single" w:sz="24" w:space="0" w:color="auto"/>
              <w:bottom w:val="single" w:sz="8" w:space="0" w:color="auto"/>
              <w:right w:val="single" w:sz="24" w:space="0" w:color="auto"/>
            </w:tcBorders>
            <w:vAlign w:val="center"/>
            <w:tcPrChange w:id="1684" w:author="Smith, Alison L" w:date="2016-11-01T09:54:00Z">
              <w:tcPr>
                <w:tcW w:w="3510" w:type="dxa"/>
                <w:gridSpan w:val="2"/>
                <w:tcBorders>
                  <w:top w:val="single" w:sz="8" w:space="0" w:color="auto"/>
                  <w:left w:val="single" w:sz="24" w:space="0" w:color="auto"/>
                  <w:bottom w:val="single" w:sz="8" w:space="0" w:color="auto"/>
                  <w:right w:val="single" w:sz="24" w:space="0" w:color="auto"/>
                </w:tcBorders>
                <w:vAlign w:val="center"/>
              </w:tcPr>
            </w:tcPrChange>
          </w:tcPr>
          <w:p w14:paraId="0FDE78D0" w14:textId="77777777" w:rsidR="000632E6" w:rsidRPr="00A841D9" w:rsidRDefault="00A841D9">
            <w:pPr>
              <w:pStyle w:val="ListParagraph"/>
              <w:ind w:left="0"/>
              <w:rPr>
                <w:b/>
                <w:sz w:val="20"/>
                <w:szCs w:val="20"/>
              </w:rPr>
              <w:pPrChange w:id="1685" w:author="Smith, Alison L" w:date="2016-11-01T09:54:00Z">
                <w:pPr>
                  <w:pStyle w:val="ListParagraph"/>
                  <w:framePr w:hSpace="180" w:wrap="around" w:vAnchor="text" w:hAnchor="text" w:y="1"/>
                  <w:ind w:left="0"/>
                  <w:suppressOverlap/>
                </w:pPr>
              </w:pPrChange>
            </w:pPr>
            <w:r>
              <w:rPr>
                <w:b/>
                <w:sz w:val="20"/>
                <w:szCs w:val="20"/>
              </w:rPr>
              <w:t>Total Insurance Premiums</w:t>
            </w:r>
          </w:p>
        </w:tc>
        <w:tc>
          <w:tcPr>
            <w:tcW w:w="1440" w:type="dxa"/>
            <w:tcBorders>
              <w:top w:val="single" w:sz="8" w:space="0" w:color="auto"/>
              <w:left w:val="single" w:sz="24" w:space="0" w:color="auto"/>
              <w:bottom w:val="single" w:sz="8" w:space="0" w:color="auto"/>
              <w:right w:val="single" w:sz="24" w:space="0" w:color="auto"/>
            </w:tcBorders>
            <w:vAlign w:val="center"/>
            <w:tcPrChange w:id="1686" w:author="Smith, Alison L" w:date="2016-11-01T09:54:00Z">
              <w:tcPr>
                <w:tcW w:w="1440" w:type="dxa"/>
                <w:gridSpan w:val="2"/>
                <w:tcBorders>
                  <w:top w:val="single" w:sz="8" w:space="0" w:color="auto"/>
                  <w:left w:val="single" w:sz="24" w:space="0" w:color="auto"/>
                  <w:bottom w:val="single" w:sz="8" w:space="0" w:color="auto"/>
                  <w:right w:val="single" w:sz="24" w:space="0" w:color="auto"/>
                </w:tcBorders>
                <w:vAlign w:val="center"/>
              </w:tcPr>
            </w:tcPrChange>
          </w:tcPr>
          <w:p w14:paraId="64CD7803" w14:textId="77777777" w:rsidR="000632E6" w:rsidRDefault="00A841D9">
            <w:pPr>
              <w:pStyle w:val="ListParagraph"/>
              <w:ind w:left="0"/>
              <w:jc w:val="center"/>
              <w:rPr>
                <w:b/>
                <w:color w:val="808080" w:themeColor="background1" w:themeShade="80"/>
                <w:sz w:val="20"/>
                <w:szCs w:val="20"/>
              </w:rPr>
              <w:pPrChange w:id="1687" w:author="Smith, Alison L" w:date="2016-11-01T09:54:00Z">
                <w:pPr>
                  <w:pStyle w:val="ListParagraph"/>
                  <w:framePr w:hSpace="180" w:wrap="around" w:vAnchor="text" w:hAnchor="text" w:y="1"/>
                  <w:ind w:left="0"/>
                  <w:suppressOverlap/>
                  <w:jc w:val="center"/>
                </w:pPr>
              </w:pPrChange>
            </w:pPr>
            <w:r>
              <w:rPr>
                <w:b/>
                <w:color w:val="808080" w:themeColor="background1" w:themeShade="80"/>
                <w:sz w:val="20"/>
                <w:szCs w:val="20"/>
              </w:rPr>
              <w:t>$#</w:t>
            </w:r>
          </w:p>
        </w:tc>
      </w:tr>
      <w:tr w:rsidR="000632E6" w:rsidRPr="008B0DFA" w14:paraId="32FBE70C" w14:textId="77777777" w:rsidTr="009339C4">
        <w:tblPrEx>
          <w:tblW w:w="0" w:type="auto"/>
          <w:tblLayout w:type="fixed"/>
          <w:tblLook w:val="06A0" w:firstRow="1" w:lastRow="0" w:firstColumn="1" w:lastColumn="0" w:noHBand="1" w:noVBand="1"/>
          <w:tblPrExChange w:id="1688" w:author="Smith, Alison L" w:date="2016-11-01T09:54:00Z">
            <w:tblPrEx>
              <w:tblW w:w="0" w:type="auto"/>
              <w:tblLayout w:type="fixed"/>
              <w:tblLook w:val="06A0" w:firstRow="1" w:lastRow="0" w:firstColumn="1" w:lastColumn="0" w:noHBand="1" w:noVBand="1"/>
            </w:tblPrEx>
          </w:tblPrExChange>
        </w:tblPrEx>
        <w:trPr>
          <w:trHeight w:val="216"/>
          <w:trPrChange w:id="1689" w:author="Smith, Alison L" w:date="2016-11-01T09:54:00Z">
            <w:trPr>
              <w:gridBefore w:val="1"/>
              <w:trHeight w:val="216"/>
            </w:trPr>
          </w:trPrChange>
        </w:trPr>
        <w:tc>
          <w:tcPr>
            <w:tcW w:w="4680" w:type="dxa"/>
            <w:tcBorders>
              <w:top w:val="single" w:sz="8" w:space="0" w:color="auto"/>
              <w:left w:val="single" w:sz="24" w:space="0" w:color="auto"/>
              <w:bottom w:val="single" w:sz="8" w:space="0" w:color="auto"/>
              <w:right w:val="single" w:sz="24" w:space="0" w:color="auto"/>
            </w:tcBorders>
            <w:vAlign w:val="center"/>
            <w:tcPrChange w:id="1690" w:author="Smith, Alison L" w:date="2016-11-01T09:54:00Z">
              <w:tcPr>
                <w:tcW w:w="4680" w:type="dxa"/>
                <w:gridSpan w:val="2"/>
                <w:tcBorders>
                  <w:top w:val="single" w:sz="8" w:space="0" w:color="auto"/>
                  <w:left w:val="single" w:sz="24" w:space="0" w:color="auto"/>
                  <w:bottom w:val="single" w:sz="8" w:space="0" w:color="auto"/>
                  <w:right w:val="single" w:sz="24" w:space="0" w:color="auto"/>
                </w:tcBorders>
                <w:vAlign w:val="center"/>
              </w:tcPr>
            </w:tcPrChange>
          </w:tcPr>
          <w:p w14:paraId="4812C64E" w14:textId="77777777" w:rsidR="000632E6" w:rsidRDefault="000632E6">
            <w:pPr>
              <w:pStyle w:val="ListParagraph"/>
              <w:ind w:left="0"/>
              <w:rPr>
                <w:b/>
                <w:sz w:val="20"/>
                <w:szCs w:val="20"/>
              </w:rPr>
              <w:pPrChange w:id="1691" w:author="Smith, Alison L" w:date="2016-11-01T09:54:00Z">
                <w:pPr>
                  <w:pStyle w:val="ListParagraph"/>
                  <w:framePr w:hSpace="180" w:wrap="around" w:vAnchor="text" w:hAnchor="text" w:y="1"/>
                  <w:ind w:left="0"/>
                  <w:suppressOverlap/>
                </w:pPr>
              </w:pPrChange>
            </w:pPr>
            <w:r>
              <w:rPr>
                <w:b/>
                <w:sz w:val="20"/>
                <w:szCs w:val="20"/>
              </w:rPr>
              <w:t xml:space="preserve">96000 </w:t>
            </w:r>
            <w:r w:rsidRPr="00A841D9">
              <w:rPr>
                <w:b/>
                <w:sz w:val="18"/>
                <w:szCs w:val="18"/>
              </w:rPr>
              <w:t>(96200+96210+96300+96400+96500+96600+96800)</w:t>
            </w:r>
          </w:p>
        </w:tc>
        <w:tc>
          <w:tcPr>
            <w:tcW w:w="3510" w:type="dxa"/>
            <w:tcBorders>
              <w:top w:val="single" w:sz="8" w:space="0" w:color="auto"/>
              <w:left w:val="single" w:sz="24" w:space="0" w:color="auto"/>
              <w:bottom w:val="single" w:sz="8" w:space="0" w:color="auto"/>
              <w:right w:val="single" w:sz="24" w:space="0" w:color="auto"/>
            </w:tcBorders>
            <w:vAlign w:val="center"/>
            <w:tcPrChange w:id="1692" w:author="Smith, Alison L" w:date="2016-11-01T09:54:00Z">
              <w:tcPr>
                <w:tcW w:w="3510" w:type="dxa"/>
                <w:gridSpan w:val="2"/>
                <w:tcBorders>
                  <w:top w:val="single" w:sz="8" w:space="0" w:color="auto"/>
                  <w:left w:val="single" w:sz="24" w:space="0" w:color="auto"/>
                  <w:bottom w:val="single" w:sz="8" w:space="0" w:color="auto"/>
                  <w:right w:val="single" w:sz="24" w:space="0" w:color="auto"/>
                </w:tcBorders>
                <w:vAlign w:val="center"/>
              </w:tcPr>
            </w:tcPrChange>
          </w:tcPr>
          <w:p w14:paraId="134E716F" w14:textId="77777777" w:rsidR="000632E6" w:rsidRPr="00A841D9" w:rsidRDefault="00A841D9">
            <w:pPr>
              <w:pStyle w:val="ListParagraph"/>
              <w:ind w:left="0"/>
              <w:rPr>
                <w:b/>
                <w:sz w:val="20"/>
                <w:szCs w:val="20"/>
              </w:rPr>
              <w:pPrChange w:id="1693" w:author="Smith, Alison L" w:date="2016-11-01T09:54:00Z">
                <w:pPr>
                  <w:pStyle w:val="ListParagraph"/>
                  <w:framePr w:hSpace="180" w:wrap="around" w:vAnchor="text" w:hAnchor="text" w:y="1"/>
                  <w:ind w:left="0"/>
                  <w:suppressOverlap/>
                </w:pPr>
              </w:pPrChange>
            </w:pPr>
            <w:r>
              <w:rPr>
                <w:b/>
                <w:sz w:val="20"/>
                <w:szCs w:val="20"/>
              </w:rPr>
              <w:t>Total Other General Expenses</w:t>
            </w:r>
          </w:p>
        </w:tc>
        <w:tc>
          <w:tcPr>
            <w:tcW w:w="1440" w:type="dxa"/>
            <w:tcBorders>
              <w:top w:val="single" w:sz="8" w:space="0" w:color="auto"/>
              <w:left w:val="single" w:sz="24" w:space="0" w:color="auto"/>
              <w:bottom w:val="single" w:sz="8" w:space="0" w:color="auto"/>
              <w:right w:val="single" w:sz="24" w:space="0" w:color="auto"/>
            </w:tcBorders>
            <w:vAlign w:val="center"/>
            <w:tcPrChange w:id="1694" w:author="Smith, Alison L" w:date="2016-11-01T09:54:00Z">
              <w:tcPr>
                <w:tcW w:w="1440" w:type="dxa"/>
                <w:gridSpan w:val="2"/>
                <w:tcBorders>
                  <w:top w:val="single" w:sz="8" w:space="0" w:color="auto"/>
                  <w:left w:val="single" w:sz="24" w:space="0" w:color="auto"/>
                  <w:bottom w:val="single" w:sz="8" w:space="0" w:color="auto"/>
                  <w:right w:val="single" w:sz="24" w:space="0" w:color="auto"/>
                </w:tcBorders>
                <w:vAlign w:val="center"/>
              </w:tcPr>
            </w:tcPrChange>
          </w:tcPr>
          <w:p w14:paraId="436273A9" w14:textId="77777777" w:rsidR="000632E6" w:rsidRDefault="00A841D9">
            <w:pPr>
              <w:pStyle w:val="ListParagraph"/>
              <w:ind w:left="0"/>
              <w:jc w:val="center"/>
              <w:rPr>
                <w:b/>
                <w:color w:val="808080" w:themeColor="background1" w:themeShade="80"/>
                <w:sz w:val="20"/>
                <w:szCs w:val="20"/>
              </w:rPr>
              <w:pPrChange w:id="1695" w:author="Smith, Alison L" w:date="2016-11-01T09:54:00Z">
                <w:pPr>
                  <w:pStyle w:val="ListParagraph"/>
                  <w:framePr w:hSpace="180" w:wrap="around" w:vAnchor="text" w:hAnchor="text" w:y="1"/>
                  <w:ind w:left="0"/>
                  <w:suppressOverlap/>
                  <w:jc w:val="center"/>
                </w:pPr>
              </w:pPrChange>
            </w:pPr>
            <w:r>
              <w:rPr>
                <w:b/>
                <w:color w:val="808080" w:themeColor="background1" w:themeShade="80"/>
                <w:sz w:val="20"/>
                <w:szCs w:val="20"/>
              </w:rPr>
              <w:t>$#</w:t>
            </w:r>
          </w:p>
        </w:tc>
      </w:tr>
      <w:tr w:rsidR="000632E6" w:rsidRPr="008B0DFA" w14:paraId="5636C6BD" w14:textId="77777777" w:rsidTr="009339C4">
        <w:tblPrEx>
          <w:tblW w:w="0" w:type="auto"/>
          <w:tblLayout w:type="fixed"/>
          <w:tblLook w:val="06A0" w:firstRow="1" w:lastRow="0" w:firstColumn="1" w:lastColumn="0" w:noHBand="1" w:noVBand="1"/>
          <w:tblPrExChange w:id="1696" w:author="Smith, Alison L" w:date="2016-11-01T09:54:00Z">
            <w:tblPrEx>
              <w:tblW w:w="0" w:type="auto"/>
              <w:tblLayout w:type="fixed"/>
              <w:tblLook w:val="06A0" w:firstRow="1" w:lastRow="0" w:firstColumn="1" w:lastColumn="0" w:noHBand="1" w:noVBand="1"/>
            </w:tblPrEx>
          </w:tblPrExChange>
        </w:tblPrEx>
        <w:trPr>
          <w:trHeight w:val="216"/>
          <w:trPrChange w:id="1697" w:author="Smith, Alison L" w:date="2016-11-01T09:54:00Z">
            <w:trPr>
              <w:gridBefore w:val="1"/>
              <w:trHeight w:val="216"/>
            </w:trPr>
          </w:trPrChange>
        </w:trPr>
        <w:tc>
          <w:tcPr>
            <w:tcW w:w="4680" w:type="dxa"/>
            <w:tcBorders>
              <w:top w:val="single" w:sz="8" w:space="0" w:color="auto"/>
              <w:left w:val="single" w:sz="24" w:space="0" w:color="auto"/>
              <w:bottom w:val="single" w:sz="8" w:space="0" w:color="auto"/>
              <w:right w:val="single" w:sz="24" w:space="0" w:color="auto"/>
            </w:tcBorders>
            <w:vAlign w:val="center"/>
            <w:tcPrChange w:id="1698" w:author="Smith, Alison L" w:date="2016-11-01T09:54:00Z">
              <w:tcPr>
                <w:tcW w:w="4680" w:type="dxa"/>
                <w:gridSpan w:val="2"/>
                <w:tcBorders>
                  <w:top w:val="single" w:sz="8" w:space="0" w:color="auto"/>
                  <w:left w:val="single" w:sz="24" w:space="0" w:color="auto"/>
                  <w:bottom w:val="single" w:sz="8" w:space="0" w:color="auto"/>
                  <w:right w:val="single" w:sz="24" w:space="0" w:color="auto"/>
                </w:tcBorders>
                <w:vAlign w:val="center"/>
              </w:tcPr>
            </w:tcPrChange>
          </w:tcPr>
          <w:p w14:paraId="04DB8A3C" w14:textId="77777777" w:rsidR="000632E6" w:rsidRDefault="00A841D9">
            <w:pPr>
              <w:pStyle w:val="ListParagraph"/>
              <w:ind w:left="0"/>
              <w:rPr>
                <w:b/>
                <w:sz w:val="20"/>
                <w:szCs w:val="20"/>
              </w:rPr>
              <w:pPrChange w:id="1699" w:author="Smith, Alison L" w:date="2016-11-01T09:54:00Z">
                <w:pPr>
                  <w:pStyle w:val="ListParagraph"/>
                  <w:framePr w:hSpace="180" w:wrap="around" w:vAnchor="text" w:hAnchor="text" w:y="1"/>
                  <w:ind w:left="0"/>
                  <w:suppressOverlap/>
                </w:pPr>
              </w:pPrChange>
            </w:pPr>
            <w:r>
              <w:rPr>
                <w:b/>
                <w:sz w:val="20"/>
                <w:szCs w:val="20"/>
              </w:rPr>
              <w:t>96700 (96710+96720+96730)</w:t>
            </w:r>
          </w:p>
        </w:tc>
        <w:tc>
          <w:tcPr>
            <w:tcW w:w="3510" w:type="dxa"/>
            <w:tcBorders>
              <w:top w:val="single" w:sz="8" w:space="0" w:color="auto"/>
              <w:left w:val="single" w:sz="24" w:space="0" w:color="auto"/>
              <w:bottom w:val="single" w:sz="8" w:space="0" w:color="auto"/>
              <w:right w:val="single" w:sz="24" w:space="0" w:color="auto"/>
            </w:tcBorders>
            <w:vAlign w:val="center"/>
            <w:tcPrChange w:id="1700" w:author="Smith, Alison L" w:date="2016-11-01T09:54:00Z">
              <w:tcPr>
                <w:tcW w:w="3510" w:type="dxa"/>
                <w:gridSpan w:val="2"/>
                <w:tcBorders>
                  <w:top w:val="single" w:sz="8" w:space="0" w:color="auto"/>
                  <w:left w:val="single" w:sz="24" w:space="0" w:color="auto"/>
                  <w:bottom w:val="single" w:sz="8" w:space="0" w:color="auto"/>
                  <w:right w:val="single" w:sz="24" w:space="0" w:color="auto"/>
                </w:tcBorders>
                <w:vAlign w:val="center"/>
              </w:tcPr>
            </w:tcPrChange>
          </w:tcPr>
          <w:p w14:paraId="7552CF39" w14:textId="77777777" w:rsidR="00A841D9" w:rsidRPr="00A841D9" w:rsidRDefault="00A841D9">
            <w:pPr>
              <w:pStyle w:val="ListParagraph"/>
              <w:ind w:left="0"/>
              <w:rPr>
                <w:b/>
                <w:sz w:val="18"/>
                <w:szCs w:val="18"/>
              </w:rPr>
              <w:pPrChange w:id="1701" w:author="Smith, Alison L" w:date="2016-11-01T09:54:00Z">
                <w:pPr>
                  <w:pStyle w:val="ListParagraph"/>
                  <w:framePr w:hSpace="180" w:wrap="around" w:vAnchor="text" w:hAnchor="text" w:y="1"/>
                  <w:ind w:left="0"/>
                  <w:suppressOverlap/>
                </w:pPr>
              </w:pPrChange>
            </w:pPr>
            <w:r w:rsidRPr="00A841D9">
              <w:rPr>
                <w:b/>
                <w:sz w:val="18"/>
                <w:szCs w:val="18"/>
              </w:rPr>
              <w:t>Total Interest Expense &amp; Amortization Cost</w:t>
            </w:r>
          </w:p>
        </w:tc>
        <w:tc>
          <w:tcPr>
            <w:tcW w:w="1440" w:type="dxa"/>
            <w:tcBorders>
              <w:top w:val="single" w:sz="8" w:space="0" w:color="auto"/>
              <w:left w:val="single" w:sz="24" w:space="0" w:color="auto"/>
              <w:bottom w:val="single" w:sz="8" w:space="0" w:color="auto"/>
              <w:right w:val="single" w:sz="24" w:space="0" w:color="auto"/>
            </w:tcBorders>
            <w:vAlign w:val="center"/>
            <w:tcPrChange w:id="1702" w:author="Smith, Alison L" w:date="2016-11-01T09:54:00Z">
              <w:tcPr>
                <w:tcW w:w="1440" w:type="dxa"/>
                <w:gridSpan w:val="2"/>
                <w:tcBorders>
                  <w:top w:val="single" w:sz="8" w:space="0" w:color="auto"/>
                  <w:left w:val="single" w:sz="24" w:space="0" w:color="auto"/>
                  <w:bottom w:val="single" w:sz="8" w:space="0" w:color="auto"/>
                  <w:right w:val="single" w:sz="24" w:space="0" w:color="auto"/>
                </w:tcBorders>
                <w:vAlign w:val="center"/>
              </w:tcPr>
            </w:tcPrChange>
          </w:tcPr>
          <w:p w14:paraId="04E4BD17" w14:textId="77777777" w:rsidR="000632E6" w:rsidRDefault="00A841D9">
            <w:pPr>
              <w:pStyle w:val="ListParagraph"/>
              <w:ind w:left="0"/>
              <w:jc w:val="center"/>
              <w:rPr>
                <w:b/>
                <w:color w:val="808080" w:themeColor="background1" w:themeShade="80"/>
                <w:sz w:val="20"/>
                <w:szCs w:val="20"/>
              </w:rPr>
              <w:pPrChange w:id="1703" w:author="Smith, Alison L" w:date="2016-11-01T09:54:00Z">
                <w:pPr>
                  <w:pStyle w:val="ListParagraph"/>
                  <w:framePr w:hSpace="180" w:wrap="around" w:vAnchor="text" w:hAnchor="text" w:y="1"/>
                  <w:ind w:left="0"/>
                  <w:suppressOverlap/>
                  <w:jc w:val="center"/>
                </w:pPr>
              </w:pPrChange>
            </w:pPr>
            <w:r>
              <w:rPr>
                <w:b/>
                <w:color w:val="808080" w:themeColor="background1" w:themeShade="80"/>
                <w:sz w:val="20"/>
                <w:szCs w:val="20"/>
              </w:rPr>
              <w:t>$#</w:t>
            </w:r>
          </w:p>
        </w:tc>
      </w:tr>
      <w:tr w:rsidR="00A841D9" w:rsidRPr="008B0DFA" w14:paraId="019001BF" w14:textId="77777777" w:rsidTr="009339C4">
        <w:tblPrEx>
          <w:tblW w:w="0" w:type="auto"/>
          <w:tblLayout w:type="fixed"/>
          <w:tblLook w:val="06A0" w:firstRow="1" w:lastRow="0" w:firstColumn="1" w:lastColumn="0" w:noHBand="1" w:noVBand="1"/>
          <w:tblPrExChange w:id="1704" w:author="Smith, Alison L" w:date="2016-11-01T09:54:00Z">
            <w:tblPrEx>
              <w:tblW w:w="0" w:type="auto"/>
              <w:tblLayout w:type="fixed"/>
              <w:tblLook w:val="06A0" w:firstRow="1" w:lastRow="0" w:firstColumn="1" w:lastColumn="0" w:noHBand="1" w:noVBand="1"/>
            </w:tblPrEx>
          </w:tblPrExChange>
        </w:tblPrEx>
        <w:trPr>
          <w:trHeight w:val="216"/>
          <w:trPrChange w:id="1705" w:author="Smith, Alison L" w:date="2016-11-01T09:54:00Z">
            <w:trPr>
              <w:gridBefore w:val="1"/>
              <w:trHeight w:val="216"/>
            </w:trPr>
          </w:trPrChange>
        </w:trPr>
        <w:tc>
          <w:tcPr>
            <w:tcW w:w="4680" w:type="dxa"/>
            <w:tcBorders>
              <w:top w:val="single" w:sz="8" w:space="0" w:color="auto"/>
              <w:left w:val="single" w:sz="24" w:space="0" w:color="auto"/>
              <w:bottom w:val="single" w:sz="8" w:space="0" w:color="auto"/>
              <w:right w:val="single" w:sz="24" w:space="0" w:color="auto"/>
            </w:tcBorders>
            <w:vAlign w:val="center"/>
            <w:tcPrChange w:id="1706" w:author="Smith, Alison L" w:date="2016-11-01T09:54:00Z">
              <w:tcPr>
                <w:tcW w:w="4680" w:type="dxa"/>
                <w:gridSpan w:val="2"/>
                <w:tcBorders>
                  <w:top w:val="single" w:sz="8" w:space="0" w:color="auto"/>
                  <w:left w:val="single" w:sz="24" w:space="0" w:color="auto"/>
                  <w:bottom w:val="single" w:sz="8" w:space="0" w:color="auto"/>
                  <w:right w:val="single" w:sz="24" w:space="0" w:color="auto"/>
                </w:tcBorders>
                <w:vAlign w:val="center"/>
              </w:tcPr>
            </w:tcPrChange>
          </w:tcPr>
          <w:p w14:paraId="0E732105" w14:textId="77777777" w:rsidR="00A841D9" w:rsidRDefault="00A841D9">
            <w:pPr>
              <w:pStyle w:val="ListParagraph"/>
              <w:ind w:left="0"/>
              <w:rPr>
                <w:b/>
                <w:sz w:val="20"/>
                <w:szCs w:val="20"/>
              </w:rPr>
              <w:pPrChange w:id="1707" w:author="Smith, Alison L" w:date="2016-11-01T09:54:00Z">
                <w:pPr>
                  <w:pStyle w:val="ListParagraph"/>
                  <w:framePr w:hSpace="180" w:wrap="around" w:vAnchor="text" w:hAnchor="text" w:y="1"/>
                  <w:ind w:left="0"/>
                  <w:suppressOverlap/>
                </w:pPr>
              </w:pPrChange>
            </w:pPr>
            <w:r>
              <w:rPr>
                <w:b/>
                <w:sz w:val="20"/>
                <w:szCs w:val="20"/>
              </w:rPr>
              <w:t>97100+97200</w:t>
            </w:r>
          </w:p>
        </w:tc>
        <w:tc>
          <w:tcPr>
            <w:tcW w:w="3510" w:type="dxa"/>
            <w:tcBorders>
              <w:top w:val="single" w:sz="8" w:space="0" w:color="auto"/>
              <w:left w:val="single" w:sz="24" w:space="0" w:color="auto"/>
              <w:bottom w:val="single" w:sz="8" w:space="0" w:color="auto"/>
              <w:right w:val="single" w:sz="24" w:space="0" w:color="auto"/>
            </w:tcBorders>
            <w:vAlign w:val="center"/>
            <w:tcPrChange w:id="1708" w:author="Smith, Alison L" w:date="2016-11-01T09:54:00Z">
              <w:tcPr>
                <w:tcW w:w="3510" w:type="dxa"/>
                <w:gridSpan w:val="2"/>
                <w:tcBorders>
                  <w:top w:val="single" w:sz="8" w:space="0" w:color="auto"/>
                  <w:left w:val="single" w:sz="24" w:space="0" w:color="auto"/>
                  <w:bottom w:val="single" w:sz="8" w:space="0" w:color="auto"/>
                  <w:right w:val="single" w:sz="24" w:space="0" w:color="auto"/>
                </w:tcBorders>
                <w:vAlign w:val="center"/>
              </w:tcPr>
            </w:tcPrChange>
          </w:tcPr>
          <w:p w14:paraId="71C686EB" w14:textId="77777777" w:rsidR="00A841D9" w:rsidRPr="00A841D9" w:rsidRDefault="00A841D9">
            <w:pPr>
              <w:pStyle w:val="ListParagraph"/>
              <w:ind w:left="0"/>
              <w:rPr>
                <w:b/>
                <w:sz w:val="20"/>
                <w:szCs w:val="20"/>
              </w:rPr>
              <w:pPrChange w:id="1709" w:author="Smith, Alison L" w:date="2016-11-01T09:54:00Z">
                <w:pPr>
                  <w:pStyle w:val="ListParagraph"/>
                  <w:framePr w:hSpace="180" w:wrap="around" w:vAnchor="text" w:hAnchor="text" w:y="1"/>
                  <w:ind w:left="0"/>
                  <w:suppressOverlap/>
                </w:pPr>
              </w:pPrChange>
            </w:pPr>
            <w:r>
              <w:rPr>
                <w:b/>
                <w:sz w:val="20"/>
                <w:szCs w:val="20"/>
              </w:rPr>
              <w:t>Total Extraordinary Maintenance</w:t>
            </w:r>
          </w:p>
        </w:tc>
        <w:tc>
          <w:tcPr>
            <w:tcW w:w="1440" w:type="dxa"/>
            <w:tcBorders>
              <w:top w:val="single" w:sz="8" w:space="0" w:color="auto"/>
              <w:left w:val="single" w:sz="24" w:space="0" w:color="auto"/>
              <w:bottom w:val="single" w:sz="8" w:space="0" w:color="auto"/>
              <w:right w:val="single" w:sz="24" w:space="0" w:color="auto"/>
            </w:tcBorders>
            <w:vAlign w:val="center"/>
            <w:tcPrChange w:id="1710" w:author="Smith, Alison L" w:date="2016-11-01T09:54:00Z">
              <w:tcPr>
                <w:tcW w:w="1440" w:type="dxa"/>
                <w:gridSpan w:val="2"/>
                <w:tcBorders>
                  <w:top w:val="single" w:sz="8" w:space="0" w:color="auto"/>
                  <w:left w:val="single" w:sz="24" w:space="0" w:color="auto"/>
                  <w:bottom w:val="single" w:sz="8" w:space="0" w:color="auto"/>
                  <w:right w:val="single" w:sz="24" w:space="0" w:color="auto"/>
                </w:tcBorders>
                <w:vAlign w:val="center"/>
              </w:tcPr>
            </w:tcPrChange>
          </w:tcPr>
          <w:p w14:paraId="6832D7DC" w14:textId="77777777" w:rsidR="00A841D9" w:rsidRDefault="00A841D9">
            <w:pPr>
              <w:pStyle w:val="ListParagraph"/>
              <w:ind w:left="0"/>
              <w:jc w:val="center"/>
              <w:rPr>
                <w:b/>
                <w:color w:val="808080" w:themeColor="background1" w:themeShade="80"/>
                <w:sz w:val="20"/>
                <w:szCs w:val="20"/>
              </w:rPr>
              <w:pPrChange w:id="1711" w:author="Smith, Alison L" w:date="2016-11-01T09:54:00Z">
                <w:pPr>
                  <w:pStyle w:val="ListParagraph"/>
                  <w:framePr w:hSpace="180" w:wrap="around" w:vAnchor="text" w:hAnchor="text" w:y="1"/>
                  <w:ind w:left="0"/>
                  <w:suppressOverlap/>
                  <w:jc w:val="center"/>
                </w:pPr>
              </w:pPrChange>
            </w:pPr>
            <w:r>
              <w:rPr>
                <w:b/>
                <w:color w:val="808080" w:themeColor="background1" w:themeShade="80"/>
                <w:sz w:val="20"/>
                <w:szCs w:val="20"/>
              </w:rPr>
              <w:t>$#</w:t>
            </w:r>
          </w:p>
        </w:tc>
      </w:tr>
      <w:tr w:rsidR="00A841D9" w:rsidRPr="008B0DFA" w14:paraId="529BDA53" w14:textId="77777777" w:rsidTr="009339C4">
        <w:tblPrEx>
          <w:tblW w:w="0" w:type="auto"/>
          <w:tblLayout w:type="fixed"/>
          <w:tblLook w:val="06A0" w:firstRow="1" w:lastRow="0" w:firstColumn="1" w:lastColumn="0" w:noHBand="1" w:noVBand="1"/>
          <w:tblPrExChange w:id="1712" w:author="Smith, Alison L" w:date="2016-11-01T09:54:00Z">
            <w:tblPrEx>
              <w:tblW w:w="0" w:type="auto"/>
              <w:tblLayout w:type="fixed"/>
              <w:tblLook w:val="06A0" w:firstRow="1" w:lastRow="0" w:firstColumn="1" w:lastColumn="0" w:noHBand="1" w:noVBand="1"/>
            </w:tblPrEx>
          </w:tblPrExChange>
        </w:tblPrEx>
        <w:trPr>
          <w:trHeight w:val="216"/>
          <w:trPrChange w:id="1713" w:author="Smith, Alison L" w:date="2016-11-01T09:54:00Z">
            <w:trPr>
              <w:gridBefore w:val="1"/>
              <w:trHeight w:val="216"/>
            </w:trPr>
          </w:trPrChange>
        </w:trPr>
        <w:tc>
          <w:tcPr>
            <w:tcW w:w="4680" w:type="dxa"/>
            <w:tcBorders>
              <w:top w:val="single" w:sz="8" w:space="0" w:color="auto"/>
              <w:left w:val="single" w:sz="24" w:space="0" w:color="auto"/>
              <w:bottom w:val="single" w:sz="8" w:space="0" w:color="auto"/>
              <w:right w:val="single" w:sz="24" w:space="0" w:color="auto"/>
            </w:tcBorders>
            <w:vAlign w:val="center"/>
            <w:tcPrChange w:id="1714" w:author="Smith, Alison L" w:date="2016-11-01T09:54:00Z">
              <w:tcPr>
                <w:tcW w:w="4680" w:type="dxa"/>
                <w:gridSpan w:val="2"/>
                <w:tcBorders>
                  <w:top w:val="single" w:sz="8" w:space="0" w:color="auto"/>
                  <w:left w:val="single" w:sz="24" w:space="0" w:color="auto"/>
                  <w:bottom w:val="single" w:sz="8" w:space="0" w:color="auto"/>
                  <w:right w:val="single" w:sz="24" w:space="0" w:color="auto"/>
                </w:tcBorders>
                <w:vAlign w:val="center"/>
              </w:tcPr>
            </w:tcPrChange>
          </w:tcPr>
          <w:p w14:paraId="0C9FA24E" w14:textId="77777777" w:rsidR="00A841D9" w:rsidRDefault="00A841D9">
            <w:pPr>
              <w:pStyle w:val="ListParagraph"/>
              <w:ind w:left="0"/>
              <w:rPr>
                <w:b/>
                <w:sz w:val="20"/>
                <w:szCs w:val="20"/>
              </w:rPr>
              <w:pPrChange w:id="1715" w:author="Smith, Alison L" w:date="2016-11-01T09:54:00Z">
                <w:pPr>
                  <w:pStyle w:val="ListParagraph"/>
                  <w:framePr w:hSpace="180" w:wrap="around" w:vAnchor="text" w:hAnchor="text" w:y="1"/>
                  <w:ind w:left="0"/>
                  <w:suppressOverlap/>
                </w:pPr>
              </w:pPrChange>
            </w:pPr>
            <w:r>
              <w:rPr>
                <w:b/>
                <w:sz w:val="20"/>
                <w:szCs w:val="20"/>
              </w:rPr>
              <w:t>97300+97350</w:t>
            </w:r>
          </w:p>
        </w:tc>
        <w:tc>
          <w:tcPr>
            <w:tcW w:w="3510" w:type="dxa"/>
            <w:tcBorders>
              <w:top w:val="single" w:sz="8" w:space="0" w:color="auto"/>
              <w:left w:val="single" w:sz="24" w:space="0" w:color="auto"/>
              <w:bottom w:val="single" w:sz="8" w:space="0" w:color="auto"/>
              <w:right w:val="single" w:sz="24" w:space="0" w:color="auto"/>
            </w:tcBorders>
            <w:vAlign w:val="center"/>
            <w:tcPrChange w:id="1716" w:author="Smith, Alison L" w:date="2016-11-01T09:54:00Z">
              <w:tcPr>
                <w:tcW w:w="3510" w:type="dxa"/>
                <w:gridSpan w:val="2"/>
                <w:tcBorders>
                  <w:top w:val="single" w:sz="8" w:space="0" w:color="auto"/>
                  <w:left w:val="single" w:sz="24" w:space="0" w:color="auto"/>
                  <w:bottom w:val="single" w:sz="8" w:space="0" w:color="auto"/>
                  <w:right w:val="single" w:sz="24" w:space="0" w:color="auto"/>
                </w:tcBorders>
                <w:vAlign w:val="center"/>
              </w:tcPr>
            </w:tcPrChange>
          </w:tcPr>
          <w:p w14:paraId="63223A5D" w14:textId="77777777" w:rsidR="00A841D9" w:rsidRPr="00A841D9" w:rsidRDefault="00A841D9">
            <w:pPr>
              <w:pStyle w:val="ListParagraph"/>
              <w:ind w:left="0"/>
              <w:rPr>
                <w:b/>
                <w:sz w:val="20"/>
                <w:szCs w:val="20"/>
              </w:rPr>
              <w:pPrChange w:id="1717" w:author="Smith, Alison L" w:date="2016-11-01T09:54:00Z">
                <w:pPr>
                  <w:pStyle w:val="ListParagraph"/>
                  <w:framePr w:hSpace="180" w:wrap="around" w:vAnchor="text" w:hAnchor="text" w:y="1"/>
                  <w:ind w:left="0"/>
                  <w:suppressOverlap/>
                </w:pPr>
              </w:pPrChange>
            </w:pPr>
            <w:r>
              <w:rPr>
                <w:b/>
                <w:sz w:val="20"/>
                <w:szCs w:val="20"/>
              </w:rPr>
              <w:t>HAP + HAP Portability-In</w:t>
            </w:r>
          </w:p>
        </w:tc>
        <w:tc>
          <w:tcPr>
            <w:tcW w:w="1440" w:type="dxa"/>
            <w:tcBorders>
              <w:top w:val="single" w:sz="8" w:space="0" w:color="auto"/>
              <w:left w:val="single" w:sz="24" w:space="0" w:color="auto"/>
              <w:bottom w:val="single" w:sz="8" w:space="0" w:color="auto"/>
              <w:right w:val="single" w:sz="24" w:space="0" w:color="auto"/>
            </w:tcBorders>
            <w:vAlign w:val="center"/>
            <w:tcPrChange w:id="1718" w:author="Smith, Alison L" w:date="2016-11-01T09:54:00Z">
              <w:tcPr>
                <w:tcW w:w="1440" w:type="dxa"/>
                <w:gridSpan w:val="2"/>
                <w:tcBorders>
                  <w:top w:val="single" w:sz="8" w:space="0" w:color="auto"/>
                  <w:left w:val="single" w:sz="24" w:space="0" w:color="auto"/>
                  <w:bottom w:val="single" w:sz="8" w:space="0" w:color="auto"/>
                  <w:right w:val="single" w:sz="24" w:space="0" w:color="auto"/>
                </w:tcBorders>
                <w:vAlign w:val="center"/>
              </w:tcPr>
            </w:tcPrChange>
          </w:tcPr>
          <w:p w14:paraId="3325F7B0" w14:textId="77777777" w:rsidR="00A841D9" w:rsidRDefault="00A841D9">
            <w:pPr>
              <w:pStyle w:val="ListParagraph"/>
              <w:ind w:left="0"/>
              <w:jc w:val="center"/>
              <w:rPr>
                <w:b/>
                <w:color w:val="808080" w:themeColor="background1" w:themeShade="80"/>
                <w:sz w:val="20"/>
                <w:szCs w:val="20"/>
              </w:rPr>
              <w:pPrChange w:id="1719" w:author="Smith, Alison L" w:date="2016-11-01T09:54:00Z">
                <w:pPr>
                  <w:pStyle w:val="ListParagraph"/>
                  <w:framePr w:hSpace="180" w:wrap="around" w:vAnchor="text" w:hAnchor="text" w:y="1"/>
                  <w:ind w:left="0"/>
                  <w:suppressOverlap/>
                  <w:jc w:val="center"/>
                </w:pPr>
              </w:pPrChange>
            </w:pPr>
            <w:r>
              <w:rPr>
                <w:b/>
                <w:color w:val="808080" w:themeColor="background1" w:themeShade="80"/>
                <w:sz w:val="20"/>
                <w:szCs w:val="20"/>
              </w:rPr>
              <w:t>$#</w:t>
            </w:r>
          </w:p>
        </w:tc>
      </w:tr>
      <w:tr w:rsidR="00A841D9" w:rsidRPr="008B0DFA" w14:paraId="51BA3CE8" w14:textId="77777777" w:rsidTr="009339C4">
        <w:tblPrEx>
          <w:tblW w:w="0" w:type="auto"/>
          <w:tblLayout w:type="fixed"/>
          <w:tblLook w:val="06A0" w:firstRow="1" w:lastRow="0" w:firstColumn="1" w:lastColumn="0" w:noHBand="1" w:noVBand="1"/>
          <w:tblPrExChange w:id="1720" w:author="Smith, Alison L" w:date="2016-11-01T09:54:00Z">
            <w:tblPrEx>
              <w:tblW w:w="0" w:type="auto"/>
              <w:tblLayout w:type="fixed"/>
              <w:tblLook w:val="06A0" w:firstRow="1" w:lastRow="0" w:firstColumn="1" w:lastColumn="0" w:noHBand="1" w:noVBand="1"/>
            </w:tblPrEx>
          </w:tblPrExChange>
        </w:tblPrEx>
        <w:trPr>
          <w:trHeight w:val="216"/>
          <w:trPrChange w:id="1721" w:author="Smith, Alison L" w:date="2016-11-01T09:54:00Z">
            <w:trPr>
              <w:gridBefore w:val="1"/>
              <w:trHeight w:val="216"/>
            </w:trPr>
          </w:trPrChange>
        </w:trPr>
        <w:tc>
          <w:tcPr>
            <w:tcW w:w="4680" w:type="dxa"/>
            <w:tcBorders>
              <w:top w:val="single" w:sz="8" w:space="0" w:color="auto"/>
              <w:left w:val="single" w:sz="24" w:space="0" w:color="auto"/>
              <w:bottom w:val="single" w:sz="8" w:space="0" w:color="auto"/>
              <w:right w:val="single" w:sz="24" w:space="0" w:color="auto"/>
            </w:tcBorders>
            <w:vAlign w:val="center"/>
            <w:tcPrChange w:id="1722" w:author="Smith, Alison L" w:date="2016-11-01T09:54:00Z">
              <w:tcPr>
                <w:tcW w:w="4680" w:type="dxa"/>
                <w:gridSpan w:val="2"/>
                <w:tcBorders>
                  <w:top w:val="single" w:sz="8" w:space="0" w:color="auto"/>
                  <w:left w:val="single" w:sz="24" w:space="0" w:color="auto"/>
                  <w:bottom w:val="single" w:sz="8" w:space="0" w:color="auto"/>
                  <w:right w:val="single" w:sz="24" w:space="0" w:color="auto"/>
                </w:tcBorders>
                <w:vAlign w:val="center"/>
              </w:tcPr>
            </w:tcPrChange>
          </w:tcPr>
          <w:p w14:paraId="4013959E" w14:textId="77777777" w:rsidR="00A841D9" w:rsidRDefault="00A841D9">
            <w:pPr>
              <w:pStyle w:val="ListParagraph"/>
              <w:ind w:left="0"/>
              <w:rPr>
                <w:b/>
                <w:sz w:val="20"/>
                <w:szCs w:val="20"/>
              </w:rPr>
              <w:pPrChange w:id="1723" w:author="Smith, Alison L" w:date="2016-11-01T09:54:00Z">
                <w:pPr>
                  <w:pStyle w:val="ListParagraph"/>
                  <w:framePr w:hSpace="180" w:wrap="around" w:vAnchor="text" w:hAnchor="text" w:y="1"/>
                  <w:ind w:left="0"/>
                  <w:suppressOverlap/>
                </w:pPr>
              </w:pPrChange>
            </w:pPr>
            <w:r>
              <w:rPr>
                <w:b/>
                <w:sz w:val="20"/>
                <w:szCs w:val="20"/>
              </w:rPr>
              <w:t>97400</w:t>
            </w:r>
          </w:p>
        </w:tc>
        <w:tc>
          <w:tcPr>
            <w:tcW w:w="3510" w:type="dxa"/>
            <w:tcBorders>
              <w:top w:val="single" w:sz="8" w:space="0" w:color="auto"/>
              <w:left w:val="single" w:sz="24" w:space="0" w:color="auto"/>
              <w:bottom w:val="single" w:sz="8" w:space="0" w:color="auto"/>
              <w:right w:val="single" w:sz="24" w:space="0" w:color="auto"/>
            </w:tcBorders>
            <w:vAlign w:val="center"/>
            <w:tcPrChange w:id="1724" w:author="Smith, Alison L" w:date="2016-11-01T09:54:00Z">
              <w:tcPr>
                <w:tcW w:w="3510" w:type="dxa"/>
                <w:gridSpan w:val="2"/>
                <w:tcBorders>
                  <w:top w:val="single" w:sz="8" w:space="0" w:color="auto"/>
                  <w:left w:val="single" w:sz="24" w:space="0" w:color="auto"/>
                  <w:bottom w:val="single" w:sz="8" w:space="0" w:color="auto"/>
                  <w:right w:val="single" w:sz="24" w:space="0" w:color="auto"/>
                </w:tcBorders>
                <w:vAlign w:val="center"/>
              </w:tcPr>
            </w:tcPrChange>
          </w:tcPr>
          <w:p w14:paraId="4A5FA4B7" w14:textId="77777777" w:rsidR="00A841D9" w:rsidRPr="00A841D9" w:rsidRDefault="00A841D9">
            <w:pPr>
              <w:pStyle w:val="ListParagraph"/>
              <w:ind w:left="0"/>
              <w:rPr>
                <w:b/>
                <w:sz w:val="20"/>
                <w:szCs w:val="20"/>
              </w:rPr>
              <w:pPrChange w:id="1725" w:author="Smith, Alison L" w:date="2016-11-01T09:54:00Z">
                <w:pPr>
                  <w:pStyle w:val="ListParagraph"/>
                  <w:framePr w:hSpace="180" w:wrap="around" w:vAnchor="text" w:hAnchor="text" w:y="1"/>
                  <w:ind w:left="0"/>
                  <w:suppressOverlap/>
                </w:pPr>
              </w:pPrChange>
            </w:pPr>
            <w:r>
              <w:rPr>
                <w:b/>
                <w:sz w:val="20"/>
                <w:szCs w:val="20"/>
              </w:rPr>
              <w:t>Depreciation Expense</w:t>
            </w:r>
          </w:p>
        </w:tc>
        <w:tc>
          <w:tcPr>
            <w:tcW w:w="1440" w:type="dxa"/>
            <w:tcBorders>
              <w:top w:val="single" w:sz="8" w:space="0" w:color="auto"/>
              <w:left w:val="single" w:sz="24" w:space="0" w:color="auto"/>
              <w:bottom w:val="single" w:sz="8" w:space="0" w:color="auto"/>
              <w:right w:val="single" w:sz="24" w:space="0" w:color="auto"/>
            </w:tcBorders>
            <w:vAlign w:val="center"/>
            <w:tcPrChange w:id="1726" w:author="Smith, Alison L" w:date="2016-11-01T09:54:00Z">
              <w:tcPr>
                <w:tcW w:w="1440" w:type="dxa"/>
                <w:gridSpan w:val="2"/>
                <w:tcBorders>
                  <w:top w:val="single" w:sz="8" w:space="0" w:color="auto"/>
                  <w:left w:val="single" w:sz="24" w:space="0" w:color="auto"/>
                  <w:bottom w:val="single" w:sz="8" w:space="0" w:color="auto"/>
                  <w:right w:val="single" w:sz="24" w:space="0" w:color="auto"/>
                </w:tcBorders>
                <w:vAlign w:val="center"/>
              </w:tcPr>
            </w:tcPrChange>
          </w:tcPr>
          <w:p w14:paraId="523EE3E9" w14:textId="77777777" w:rsidR="00A841D9" w:rsidRDefault="00A841D9">
            <w:pPr>
              <w:pStyle w:val="ListParagraph"/>
              <w:ind w:left="0"/>
              <w:jc w:val="center"/>
              <w:rPr>
                <w:b/>
                <w:color w:val="808080" w:themeColor="background1" w:themeShade="80"/>
                <w:sz w:val="20"/>
                <w:szCs w:val="20"/>
              </w:rPr>
              <w:pPrChange w:id="1727" w:author="Smith, Alison L" w:date="2016-11-01T09:54:00Z">
                <w:pPr>
                  <w:pStyle w:val="ListParagraph"/>
                  <w:framePr w:hSpace="180" w:wrap="around" w:vAnchor="text" w:hAnchor="text" w:y="1"/>
                  <w:ind w:left="0"/>
                  <w:suppressOverlap/>
                  <w:jc w:val="center"/>
                </w:pPr>
              </w:pPrChange>
            </w:pPr>
            <w:r>
              <w:rPr>
                <w:b/>
                <w:color w:val="808080" w:themeColor="background1" w:themeShade="80"/>
                <w:sz w:val="20"/>
                <w:szCs w:val="20"/>
              </w:rPr>
              <w:t>$#</w:t>
            </w:r>
          </w:p>
        </w:tc>
      </w:tr>
      <w:tr w:rsidR="00A841D9" w:rsidRPr="008B0DFA" w14:paraId="12BDBF05" w14:textId="77777777" w:rsidTr="009339C4">
        <w:tblPrEx>
          <w:tblW w:w="0" w:type="auto"/>
          <w:tblLayout w:type="fixed"/>
          <w:tblLook w:val="06A0" w:firstRow="1" w:lastRow="0" w:firstColumn="1" w:lastColumn="0" w:noHBand="1" w:noVBand="1"/>
          <w:tblPrExChange w:id="1728" w:author="Smith, Alison L" w:date="2016-11-01T09:54:00Z">
            <w:tblPrEx>
              <w:tblW w:w="0" w:type="auto"/>
              <w:tblLayout w:type="fixed"/>
              <w:tblLook w:val="06A0" w:firstRow="1" w:lastRow="0" w:firstColumn="1" w:lastColumn="0" w:noHBand="1" w:noVBand="1"/>
            </w:tblPrEx>
          </w:tblPrExChange>
        </w:tblPrEx>
        <w:trPr>
          <w:trHeight w:val="216"/>
          <w:trPrChange w:id="1729" w:author="Smith, Alison L" w:date="2016-11-01T09:54:00Z">
            <w:trPr>
              <w:gridBefore w:val="1"/>
              <w:trHeight w:val="216"/>
            </w:trPr>
          </w:trPrChange>
        </w:trPr>
        <w:tc>
          <w:tcPr>
            <w:tcW w:w="4680" w:type="dxa"/>
            <w:tcBorders>
              <w:top w:val="single" w:sz="8" w:space="0" w:color="auto"/>
              <w:left w:val="single" w:sz="24" w:space="0" w:color="auto"/>
              <w:bottom w:val="single" w:sz="24" w:space="0" w:color="auto"/>
              <w:right w:val="single" w:sz="24" w:space="0" w:color="auto"/>
            </w:tcBorders>
            <w:vAlign w:val="center"/>
            <w:tcPrChange w:id="1730" w:author="Smith, Alison L" w:date="2016-11-01T09:54:00Z">
              <w:tcPr>
                <w:tcW w:w="4680" w:type="dxa"/>
                <w:gridSpan w:val="2"/>
                <w:tcBorders>
                  <w:top w:val="single" w:sz="8" w:space="0" w:color="auto"/>
                  <w:left w:val="single" w:sz="24" w:space="0" w:color="auto"/>
                  <w:bottom w:val="single" w:sz="24" w:space="0" w:color="auto"/>
                  <w:right w:val="single" w:sz="24" w:space="0" w:color="auto"/>
                </w:tcBorders>
                <w:vAlign w:val="center"/>
              </w:tcPr>
            </w:tcPrChange>
          </w:tcPr>
          <w:p w14:paraId="70BF7342" w14:textId="77777777" w:rsidR="000632E6" w:rsidRPr="000632E6" w:rsidRDefault="00A841D9">
            <w:pPr>
              <w:pStyle w:val="ListParagraph"/>
              <w:ind w:left="0"/>
              <w:rPr>
                <w:b/>
                <w:sz w:val="20"/>
                <w:szCs w:val="20"/>
              </w:rPr>
              <w:pPrChange w:id="1731" w:author="Smith, Alison L" w:date="2016-11-01T09:54:00Z">
                <w:pPr>
                  <w:pStyle w:val="ListParagraph"/>
                  <w:framePr w:hSpace="180" w:wrap="around" w:vAnchor="text" w:hAnchor="text" w:y="1"/>
                  <w:ind w:left="0"/>
                  <w:suppressOverlap/>
                </w:pPr>
              </w:pPrChange>
            </w:pPr>
            <w:r>
              <w:rPr>
                <w:b/>
                <w:sz w:val="20"/>
                <w:szCs w:val="20"/>
              </w:rPr>
              <w:t>97500+97600+97700+97800</w:t>
            </w:r>
          </w:p>
        </w:tc>
        <w:tc>
          <w:tcPr>
            <w:tcW w:w="3510" w:type="dxa"/>
            <w:tcBorders>
              <w:top w:val="single" w:sz="8" w:space="0" w:color="auto"/>
              <w:left w:val="single" w:sz="24" w:space="0" w:color="auto"/>
              <w:bottom w:val="single" w:sz="24" w:space="0" w:color="auto"/>
              <w:right w:val="single" w:sz="24" w:space="0" w:color="auto"/>
            </w:tcBorders>
            <w:vAlign w:val="center"/>
            <w:tcPrChange w:id="1732" w:author="Smith, Alison L" w:date="2016-11-01T09:54:00Z">
              <w:tcPr>
                <w:tcW w:w="3510" w:type="dxa"/>
                <w:gridSpan w:val="2"/>
                <w:tcBorders>
                  <w:top w:val="single" w:sz="8" w:space="0" w:color="auto"/>
                  <w:left w:val="single" w:sz="24" w:space="0" w:color="auto"/>
                  <w:bottom w:val="single" w:sz="24" w:space="0" w:color="auto"/>
                  <w:right w:val="single" w:sz="24" w:space="0" w:color="auto"/>
                </w:tcBorders>
                <w:vAlign w:val="center"/>
              </w:tcPr>
            </w:tcPrChange>
          </w:tcPr>
          <w:p w14:paraId="7BB5A927" w14:textId="77777777" w:rsidR="000632E6" w:rsidRPr="00A841D9" w:rsidRDefault="00A841D9">
            <w:pPr>
              <w:pStyle w:val="ListParagraph"/>
              <w:ind w:left="0"/>
              <w:rPr>
                <w:b/>
                <w:sz w:val="20"/>
                <w:szCs w:val="20"/>
              </w:rPr>
              <w:pPrChange w:id="1733" w:author="Smith, Alison L" w:date="2016-11-01T09:54:00Z">
                <w:pPr>
                  <w:pStyle w:val="ListParagraph"/>
                  <w:framePr w:hSpace="180" w:wrap="around" w:vAnchor="text" w:hAnchor="text" w:y="1"/>
                  <w:ind w:left="0"/>
                  <w:suppressOverlap/>
                </w:pPr>
              </w:pPrChange>
            </w:pPr>
            <w:r>
              <w:rPr>
                <w:b/>
                <w:sz w:val="20"/>
                <w:szCs w:val="20"/>
              </w:rPr>
              <w:t>All Other Expense</w:t>
            </w:r>
          </w:p>
        </w:tc>
        <w:tc>
          <w:tcPr>
            <w:tcW w:w="1440" w:type="dxa"/>
            <w:tcBorders>
              <w:top w:val="single" w:sz="8" w:space="0" w:color="auto"/>
              <w:left w:val="single" w:sz="24" w:space="0" w:color="auto"/>
              <w:bottom w:val="single" w:sz="24" w:space="0" w:color="auto"/>
              <w:right w:val="single" w:sz="24" w:space="0" w:color="auto"/>
            </w:tcBorders>
            <w:vAlign w:val="center"/>
            <w:tcPrChange w:id="1734" w:author="Smith, Alison L" w:date="2016-11-01T09:54:00Z">
              <w:tcPr>
                <w:tcW w:w="1440" w:type="dxa"/>
                <w:gridSpan w:val="2"/>
                <w:tcBorders>
                  <w:top w:val="single" w:sz="8" w:space="0" w:color="auto"/>
                  <w:left w:val="single" w:sz="24" w:space="0" w:color="auto"/>
                  <w:bottom w:val="single" w:sz="24" w:space="0" w:color="auto"/>
                  <w:right w:val="single" w:sz="24" w:space="0" w:color="auto"/>
                </w:tcBorders>
                <w:vAlign w:val="center"/>
              </w:tcPr>
            </w:tcPrChange>
          </w:tcPr>
          <w:p w14:paraId="032738E1" w14:textId="77777777" w:rsidR="000632E6" w:rsidRDefault="000632E6">
            <w:pPr>
              <w:pStyle w:val="ListParagraph"/>
              <w:ind w:left="0"/>
              <w:jc w:val="center"/>
              <w:rPr>
                <w:b/>
                <w:color w:val="808080" w:themeColor="background1" w:themeShade="80"/>
                <w:sz w:val="20"/>
                <w:szCs w:val="20"/>
              </w:rPr>
              <w:pPrChange w:id="1735" w:author="Smith, Alison L" w:date="2016-11-01T09:54:00Z">
                <w:pPr>
                  <w:pStyle w:val="ListParagraph"/>
                  <w:framePr w:hSpace="180" w:wrap="around" w:vAnchor="text" w:hAnchor="text" w:y="1"/>
                  <w:ind w:left="0"/>
                  <w:suppressOverlap/>
                  <w:jc w:val="center"/>
                </w:pPr>
              </w:pPrChange>
            </w:pPr>
            <w:r>
              <w:rPr>
                <w:b/>
                <w:color w:val="808080" w:themeColor="background1" w:themeShade="80"/>
                <w:sz w:val="20"/>
                <w:szCs w:val="20"/>
              </w:rPr>
              <w:t>$#</w:t>
            </w:r>
          </w:p>
        </w:tc>
      </w:tr>
      <w:tr w:rsidR="00A841D9" w:rsidRPr="008B0DFA" w14:paraId="3C6DAF5F" w14:textId="77777777" w:rsidTr="009339C4">
        <w:tblPrEx>
          <w:tblW w:w="0" w:type="auto"/>
          <w:tblLayout w:type="fixed"/>
          <w:tblLook w:val="06A0" w:firstRow="1" w:lastRow="0" w:firstColumn="1" w:lastColumn="0" w:noHBand="1" w:noVBand="1"/>
          <w:tblPrExChange w:id="1736" w:author="Smith, Alison L" w:date="2016-11-01T09:54:00Z">
            <w:tblPrEx>
              <w:tblW w:w="0" w:type="auto"/>
              <w:tblLayout w:type="fixed"/>
              <w:tblLook w:val="06A0" w:firstRow="1" w:lastRow="0" w:firstColumn="1" w:lastColumn="0" w:noHBand="1" w:noVBand="1"/>
            </w:tblPrEx>
          </w:tblPrExChange>
        </w:tblPrEx>
        <w:trPr>
          <w:trHeight w:val="216"/>
          <w:trPrChange w:id="1737" w:author="Smith, Alison L" w:date="2016-11-01T09:54:00Z">
            <w:trPr>
              <w:gridBefore w:val="1"/>
              <w:trHeight w:val="216"/>
            </w:trPr>
          </w:trPrChange>
        </w:trPr>
        <w:tc>
          <w:tcPr>
            <w:tcW w:w="4680" w:type="dxa"/>
            <w:tcBorders>
              <w:top w:val="single" w:sz="24" w:space="0" w:color="auto"/>
              <w:left w:val="single" w:sz="24" w:space="0" w:color="auto"/>
              <w:bottom w:val="single" w:sz="24" w:space="0" w:color="auto"/>
              <w:right w:val="single" w:sz="24" w:space="0" w:color="auto"/>
            </w:tcBorders>
            <w:shd w:val="clear" w:color="auto" w:fill="D9D9D9" w:themeFill="background1" w:themeFillShade="D9"/>
            <w:vAlign w:val="center"/>
            <w:tcPrChange w:id="1738" w:author="Smith, Alison L" w:date="2016-11-01T09:54:00Z">
              <w:tcPr>
                <w:tcW w:w="4680" w:type="dxa"/>
                <w:gridSpan w:val="2"/>
                <w:tcBorders>
                  <w:top w:val="single" w:sz="24" w:space="0" w:color="auto"/>
                  <w:left w:val="single" w:sz="24" w:space="0" w:color="auto"/>
                  <w:bottom w:val="single" w:sz="24" w:space="0" w:color="auto"/>
                  <w:right w:val="single" w:sz="24" w:space="0" w:color="auto"/>
                </w:tcBorders>
                <w:shd w:val="clear" w:color="auto" w:fill="D9D9D9" w:themeFill="background1" w:themeFillShade="D9"/>
                <w:vAlign w:val="center"/>
              </w:tcPr>
            </w:tcPrChange>
          </w:tcPr>
          <w:p w14:paraId="1455EDE6" w14:textId="77777777" w:rsidR="000632E6" w:rsidRPr="000632E6" w:rsidRDefault="00A841D9">
            <w:pPr>
              <w:pStyle w:val="ListParagraph"/>
              <w:ind w:left="0"/>
              <w:jc w:val="center"/>
              <w:rPr>
                <w:b/>
                <w:sz w:val="20"/>
                <w:szCs w:val="20"/>
              </w:rPr>
              <w:pPrChange w:id="1739" w:author="Smith, Alison L" w:date="2016-11-01T09:54:00Z">
                <w:pPr>
                  <w:pStyle w:val="ListParagraph"/>
                  <w:framePr w:hSpace="180" w:wrap="around" w:vAnchor="text" w:hAnchor="text" w:y="1"/>
                  <w:ind w:left="0"/>
                  <w:suppressOverlap/>
                  <w:jc w:val="center"/>
                </w:pPr>
              </w:pPrChange>
            </w:pPr>
            <w:r>
              <w:rPr>
                <w:b/>
                <w:sz w:val="20"/>
                <w:szCs w:val="20"/>
              </w:rPr>
              <w:t>9</w:t>
            </w:r>
            <w:r w:rsidR="000632E6">
              <w:rPr>
                <w:b/>
                <w:sz w:val="20"/>
                <w:szCs w:val="20"/>
              </w:rPr>
              <w:t>0000</w:t>
            </w:r>
          </w:p>
        </w:tc>
        <w:tc>
          <w:tcPr>
            <w:tcW w:w="3510" w:type="dxa"/>
            <w:tcBorders>
              <w:top w:val="single" w:sz="24" w:space="0" w:color="auto"/>
              <w:left w:val="single" w:sz="24" w:space="0" w:color="auto"/>
              <w:bottom w:val="single" w:sz="24" w:space="0" w:color="auto"/>
              <w:right w:val="single" w:sz="24" w:space="0" w:color="auto"/>
            </w:tcBorders>
            <w:shd w:val="clear" w:color="auto" w:fill="D9D9D9" w:themeFill="background1" w:themeFillShade="D9"/>
            <w:vAlign w:val="center"/>
            <w:tcPrChange w:id="1740" w:author="Smith, Alison L" w:date="2016-11-01T09:54:00Z">
              <w:tcPr>
                <w:tcW w:w="3510" w:type="dxa"/>
                <w:gridSpan w:val="2"/>
                <w:tcBorders>
                  <w:top w:val="single" w:sz="24" w:space="0" w:color="auto"/>
                  <w:left w:val="single" w:sz="24" w:space="0" w:color="auto"/>
                  <w:bottom w:val="single" w:sz="24" w:space="0" w:color="auto"/>
                  <w:right w:val="single" w:sz="24" w:space="0" w:color="auto"/>
                </w:tcBorders>
                <w:shd w:val="clear" w:color="auto" w:fill="D9D9D9" w:themeFill="background1" w:themeFillShade="D9"/>
                <w:vAlign w:val="center"/>
              </w:tcPr>
            </w:tcPrChange>
          </w:tcPr>
          <w:p w14:paraId="3F945B2F" w14:textId="77777777" w:rsidR="000632E6" w:rsidRPr="000632E6" w:rsidRDefault="000632E6">
            <w:pPr>
              <w:pStyle w:val="ListParagraph"/>
              <w:ind w:left="0"/>
              <w:jc w:val="center"/>
              <w:rPr>
                <w:b/>
                <w:sz w:val="20"/>
                <w:szCs w:val="20"/>
              </w:rPr>
              <w:pPrChange w:id="1741" w:author="Smith, Alison L" w:date="2016-11-01T09:54:00Z">
                <w:pPr>
                  <w:pStyle w:val="ListParagraph"/>
                  <w:framePr w:hSpace="180" w:wrap="around" w:vAnchor="text" w:hAnchor="text" w:y="1"/>
                  <w:ind w:left="0"/>
                  <w:suppressOverlap/>
                  <w:jc w:val="center"/>
                </w:pPr>
              </w:pPrChange>
            </w:pPr>
            <w:r w:rsidRPr="000632E6">
              <w:rPr>
                <w:b/>
                <w:sz w:val="20"/>
                <w:szCs w:val="20"/>
              </w:rPr>
              <w:t xml:space="preserve">Total </w:t>
            </w:r>
            <w:r w:rsidR="00A841D9">
              <w:rPr>
                <w:b/>
                <w:sz w:val="20"/>
                <w:szCs w:val="20"/>
              </w:rPr>
              <w:t>Expenses</w:t>
            </w:r>
          </w:p>
        </w:tc>
        <w:tc>
          <w:tcPr>
            <w:tcW w:w="1440" w:type="dxa"/>
            <w:tcBorders>
              <w:top w:val="single" w:sz="24" w:space="0" w:color="auto"/>
              <w:left w:val="single" w:sz="24" w:space="0" w:color="auto"/>
              <w:bottom w:val="single" w:sz="24" w:space="0" w:color="auto"/>
              <w:right w:val="single" w:sz="24" w:space="0" w:color="auto"/>
            </w:tcBorders>
            <w:shd w:val="clear" w:color="auto" w:fill="D9D9D9" w:themeFill="background1" w:themeFillShade="D9"/>
            <w:vAlign w:val="center"/>
            <w:tcPrChange w:id="1742" w:author="Smith, Alison L" w:date="2016-11-01T09:54:00Z">
              <w:tcPr>
                <w:tcW w:w="1440" w:type="dxa"/>
                <w:gridSpan w:val="2"/>
                <w:tcBorders>
                  <w:top w:val="single" w:sz="24" w:space="0" w:color="auto"/>
                  <w:left w:val="single" w:sz="24" w:space="0" w:color="auto"/>
                  <w:bottom w:val="single" w:sz="24" w:space="0" w:color="auto"/>
                  <w:right w:val="single" w:sz="24" w:space="0" w:color="auto"/>
                </w:tcBorders>
                <w:shd w:val="clear" w:color="auto" w:fill="D9D9D9" w:themeFill="background1" w:themeFillShade="D9"/>
                <w:vAlign w:val="center"/>
              </w:tcPr>
            </w:tcPrChange>
          </w:tcPr>
          <w:p w14:paraId="397AF09E" w14:textId="77777777" w:rsidR="000632E6" w:rsidRDefault="000632E6">
            <w:pPr>
              <w:pStyle w:val="ListParagraph"/>
              <w:ind w:left="0"/>
              <w:jc w:val="center"/>
              <w:rPr>
                <w:b/>
                <w:color w:val="808080" w:themeColor="background1" w:themeShade="80"/>
                <w:sz w:val="20"/>
                <w:szCs w:val="20"/>
              </w:rPr>
              <w:pPrChange w:id="1743" w:author="Smith, Alison L" w:date="2016-11-01T09:54:00Z">
                <w:pPr>
                  <w:pStyle w:val="ListParagraph"/>
                  <w:framePr w:hSpace="180" w:wrap="around" w:vAnchor="text" w:hAnchor="text" w:y="1"/>
                  <w:ind w:left="0"/>
                  <w:suppressOverlap/>
                  <w:jc w:val="center"/>
                </w:pPr>
              </w:pPrChange>
            </w:pPr>
            <w:r>
              <w:rPr>
                <w:b/>
                <w:color w:val="808080" w:themeColor="background1" w:themeShade="80"/>
                <w:sz w:val="20"/>
                <w:szCs w:val="20"/>
              </w:rPr>
              <w:t>$#</w:t>
            </w:r>
          </w:p>
        </w:tc>
      </w:tr>
    </w:tbl>
    <w:p w14:paraId="56ED9E69" w14:textId="77777777" w:rsidR="000632E6" w:rsidRPr="00A841D9" w:rsidRDefault="000632E6" w:rsidP="00A841D9">
      <w:pPr>
        <w:tabs>
          <w:tab w:val="left" w:pos="3510"/>
        </w:tabs>
        <w:rPr>
          <w:b/>
          <w:sz w:val="10"/>
          <w:szCs w:val="10"/>
        </w:rPr>
      </w:pPr>
    </w:p>
    <w:p w14:paraId="74E3063F" w14:textId="77777777" w:rsidR="000632E6" w:rsidRPr="008B0DFA" w:rsidRDefault="000632E6" w:rsidP="000632E6">
      <w:pPr>
        <w:pStyle w:val="ListParagraph"/>
        <w:tabs>
          <w:tab w:val="left" w:pos="3510"/>
        </w:tabs>
        <w:ind w:left="990" w:hanging="270"/>
        <w:rPr>
          <w:b/>
          <w:sz w:val="20"/>
          <w:szCs w:val="20"/>
        </w:rPr>
      </w:pPr>
      <w:r w:rsidRPr="008B0DFA">
        <w:rPr>
          <w:b/>
          <w:sz w:val="20"/>
          <w:szCs w:val="20"/>
        </w:rPr>
        <w:t xml:space="preserve">Please describe any </w:t>
      </w:r>
      <w:r w:rsidR="00A841D9">
        <w:rPr>
          <w:b/>
          <w:sz w:val="20"/>
          <w:szCs w:val="20"/>
        </w:rPr>
        <w:t xml:space="preserve">variance between </w:t>
      </w:r>
      <w:r w:rsidR="00CF1A98">
        <w:rPr>
          <w:b/>
          <w:sz w:val="20"/>
          <w:szCs w:val="20"/>
        </w:rPr>
        <w:t xml:space="preserve">Estimated </w:t>
      </w:r>
      <w:r w:rsidR="00A841D9">
        <w:rPr>
          <w:b/>
          <w:sz w:val="20"/>
          <w:szCs w:val="20"/>
        </w:rPr>
        <w:t xml:space="preserve">Total Revenue and </w:t>
      </w:r>
      <w:r w:rsidR="00CF1A98">
        <w:rPr>
          <w:b/>
          <w:sz w:val="20"/>
          <w:szCs w:val="20"/>
        </w:rPr>
        <w:t xml:space="preserve">Estimated </w:t>
      </w:r>
      <w:r w:rsidR="00A841D9">
        <w:rPr>
          <w:b/>
          <w:sz w:val="20"/>
          <w:szCs w:val="20"/>
        </w:rPr>
        <w:t>Total Expenses</w:t>
      </w:r>
      <w:r w:rsidRPr="008B0DFA">
        <w:rPr>
          <w:b/>
          <w:sz w:val="20"/>
          <w:szCs w:val="20"/>
        </w:rPr>
        <w:t>:</w:t>
      </w:r>
    </w:p>
    <w:p w14:paraId="695DB482" w14:textId="77777777" w:rsidR="000632E6" w:rsidRPr="008B0DFA" w:rsidRDefault="000632E6" w:rsidP="000632E6">
      <w:pPr>
        <w:pStyle w:val="ListParagraph"/>
        <w:tabs>
          <w:tab w:val="left" w:pos="3510"/>
        </w:tabs>
        <w:ind w:left="360"/>
        <w:rPr>
          <w:del w:id="1744" w:author="Smith, Alison L" w:date="2016-11-01T09:54:00Z"/>
          <w:sz w:val="20"/>
          <w:szCs w:val="20"/>
        </w:rPr>
      </w:pPr>
      <w:del w:id="1745" w:author="Smith, Alison L" w:date="2016-11-01T09:54:00Z">
        <w:r w:rsidRPr="008B0DFA">
          <w:rPr>
            <w:b/>
            <w:noProof/>
            <w:sz w:val="20"/>
            <w:szCs w:val="20"/>
          </w:rPr>
          <mc:AlternateContent>
            <mc:Choice Requires="wps">
              <w:drawing>
                <wp:anchor distT="0" distB="0" distL="114300" distR="114300" simplePos="0" relativeHeight="251750400" behindDoc="0" locked="0" layoutInCell="1" allowOverlap="1" wp14:anchorId="12827882" wp14:editId="3255C7E7">
                  <wp:simplePos x="0" y="0"/>
                  <wp:positionH relativeFrom="column">
                    <wp:posOffset>469900</wp:posOffset>
                  </wp:positionH>
                  <wp:positionV relativeFrom="paragraph">
                    <wp:posOffset>23050</wp:posOffset>
                  </wp:positionV>
                  <wp:extent cx="5852160" cy="228600"/>
                  <wp:effectExtent l="19050" t="19050" r="15240" b="19050"/>
                  <wp:wrapNone/>
                  <wp:docPr id="316" name="Text Box 3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2160" cy="228600"/>
                          </a:xfrm>
                          <a:prstGeom prst="rect">
                            <a:avLst/>
                          </a:prstGeom>
                          <a:solidFill>
                            <a:srgbClr val="FFFFFF"/>
                          </a:solidFill>
                          <a:ln w="28575">
                            <a:solidFill>
                              <a:srgbClr val="000000"/>
                            </a:solidFill>
                            <a:miter lim="800000"/>
                            <a:headEnd/>
                            <a:tailEnd/>
                          </a:ln>
                        </wps:spPr>
                        <wps:txbx>
                          <w:txbxContent>
                            <w:p w14:paraId="225083DD" w14:textId="77777777" w:rsidR="00924463" w:rsidRPr="00B93F06" w:rsidRDefault="00924463" w:rsidP="000632E6">
                              <w:pPr>
                                <w:ind w:right="-163"/>
                                <w:rPr>
                                  <w:del w:id="1746" w:author="Smith, Alison L" w:date="2016-11-01T09:54:00Z"/>
                                  <w:sz w:val="18"/>
                                  <w:szCs w:val="18"/>
                                </w:rPr>
                              </w:pPr>
                              <w:del w:id="1747" w:author="Smith, Alison L" w:date="2016-11-01T09:54:00Z">
                                <w:r w:rsidRPr="00B93F06">
                                  <w:rPr>
                                    <w:b/>
                                    <w:color w:val="808080" w:themeColor="background1" w:themeShade="80"/>
                                    <w:sz w:val="18"/>
                                    <w:szCs w:val="18"/>
                                  </w:rPr>
                                  <w:delText>Description</w:delText>
                                </w:r>
                              </w:del>
                            </w:p>
                          </w:txbxContent>
                        </wps:txbx>
                        <wps:bodyPr rot="0" vert="horz" wrap="square" lIns="91440" tIns="0" rIns="9144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2827882" id="Text Box 316" o:spid="_x0000_s1074" type="#_x0000_t202" style="position:absolute;left:0;text-align:left;margin-left:37pt;margin-top:1.8pt;width:460.8pt;height:18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" strokeweight="2.25pt">
                  <v:textbox inset=",0,,0">
                    <w:txbxContent>
                      <w:p w14:paraId="225083DD" w14:textId="77777777" w:rsidR="00924463" w:rsidRPr="00B93F06" w:rsidRDefault="00924463" w:rsidP="000632E6">
                        <w:pPr>
                          <w:ind w:right="-163"/>
                          <w:rPr>
                            <w:del w:id="1846" w:author="Smith, Alison L" w:date="2016-11-01T09:54:00Z"/>
                            <w:sz w:val="18"/>
                            <w:szCs w:val="18"/>
                          </w:rPr>
                        </w:pPr>
                        <w:del w:id="1847" w:author="Smith, Alison L" w:date="2016-11-01T09:54:00Z">
                          <w:r w:rsidRPr="00B93F06">
                            <w:rPr>
                              <w:b/>
                              <w:color w:val="808080" w:themeColor="background1" w:themeShade="80"/>
                              <w:sz w:val="18"/>
                              <w:szCs w:val="18"/>
                            </w:rPr>
                            <w:delText>Description</w:delText>
                          </w:r>
                        </w:del>
                      </w:p>
                    </w:txbxContent>
                  </v:textbox>
                </v:shape>
              </w:pict>
            </mc:Fallback>
          </mc:AlternateContent>
        </w:r>
      </w:del>
    </w:p>
    <w:p w14:paraId="4AE2BB9D" w14:textId="77777777" w:rsidR="006C26E7" w:rsidRDefault="006C26E7" w:rsidP="00422CE7">
      <w:pPr>
        <w:pStyle w:val="ListParagraph"/>
        <w:tabs>
          <w:tab w:val="left" w:pos="990"/>
          <w:tab w:val="left" w:pos="3510"/>
        </w:tabs>
        <w:rPr>
          <w:del w:id="1748" w:author="Smith, Alison L" w:date="2016-11-01T09:54:00Z"/>
          <w:b/>
          <w:sz w:val="20"/>
          <w:szCs w:val="20"/>
        </w:rPr>
      </w:pPr>
    </w:p>
    <w:p w14:paraId="44739280" w14:textId="77444E73" w:rsidR="000632E6" w:rsidRPr="008B0DFA" w:rsidRDefault="00A841D9" w:rsidP="000632E6">
      <w:pPr>
        <w:pStyle w:val="ListParagraph"/>
        <w:tabs>
          <w:tab w:val="left" w:pos="3510"/>
        </w:tabs>
        <w:ind w:left="360"/>
        <w:rPr>
          <w:ins w:id="1749" w:author="Smith, Alison L" w:date="2016-11-01T09:54:00Z"/>
          <w:sz w:val="20"/>
          <w:szCs w:val="20"/>
        </w:rPr>
      </w:pPr>
      <w:del w:id="1750" w:author="Smith, Alison L" w:date="2016-11-01T09:54:00Z">
        <w:r>
          <w:rPr>
            <w:b/>
            <w:sz w:val="20"/>
            <w:szCs w:val="20"/>
          </w:rPr>
          <w:delText>Describe</w:delText>
        </w:r>
      </w:del>
      <w:ins w:id="1751" w:author="Smith, Alison L" w:date="2016-11-01T09:54:00Z">
        <w:r w:rsidR="000632E6" w:rsidRPr="008B0DFA">
          <w:rPr>
            <w:b/>
            <w:noProof/>
            <w:sz w:val="20"/>
            <w:szCs w:val="20"/>
          </w:rPr>
          <mc:AlternateContent>
            <mc:Choice Requires="wps">
              <w:drawing>
                <wp:anchor distT="0" distB="0" distL="114300" distR="114300" simplePos="0" relativeHeight="251667968" behindDoc="0" locked="0" layoutInCell="1" allowOverlap="1" wp14:anchorId="5961D8C7" wp14:editId="19C62077">
                  <wp:simplePos x="0" y="0"/>
                  <wp:positionH relativeFrom="column">
                    <wp:posOffset>469900</wp:posOffset>
                  </wp:positionH>
                  <wp:positionV relativeFrom="paragraph">
                    <wp:posOffset>23050</wp:posOffset>
                  </wp:positionV>
                  <wp:extent cx="5852160" cy="228600"/>
                  <wp:effectExtent l="19050" t="19050" r="15240" b="19050"/>
                  <wp:wrapNone/>
                  <wp:docPr id="299" name="Text Box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2160" cy="228600"/>
                          </a:xfrm>
                          <a:prstGeom prst="rect">
                            <a:avLst/>
                          </a:prstGeom>
                          <a:solidFill>
                            <a:srgbClr val="FFFFFF"/>
                          </a:solidFill>
                          <a:ln w="28575">
                            <a:solidFill>
                              <a:srgbClr val="000000"/>
                            </a:solidFill>
                            <a:miter lim="800000"/>
                            <a:headEnd/>
                            <a:tailEnd/>
                          </a:ln>
                        </wps:spPr>
                        <wps:txbx>
                          <w:txbxContent>
                            <w:p w14:paraId="337B4D20" w14:textId="77777777" w:rsidR="000A4D30" w:rsidRPr="00B93F06" w:rsidRDefault="000A4D30" w:rsidP="000632E6">
                              <w:pPr>
                                <w:ind w:right="-163"/>
                                <w:rPr>
                                  <w:ins w:id="1752" w:author="Smith, Alison L" w:date="2016-11-01T09:54:00Z"/>
                                  <w:sz w:val="18"/>
                                  <w:szCs w:val="18"/>
                                </w:rPr>
                              </w:pPr>
                              <w:ins w:id="1753" w:author="Smith, Alison L" w:date="2016-11-01T09:54:00Z">
                                <w:r w:rsidRPr="00B93F06">
                                  <w:rPr>
                                    <w:b/>
                                    <w:color w:val="808080" w:themeColor="background1" w:themeShade="80"/>
                                    <w:sz w:val="18"/>
                                    <w:szCs w:val="18"/>
                                  </w:rPr>
                                  <w:t>Description</w:t>
                                </w:r>
                                <w:r>
                                  <w:rPr>
                                    <w:b/>
                                    <w:color w:val="808080" w:themeColor="background1" w:themeShade="80"/>
                                    <w:sz w:val="18"/>
                                    <w:szCs w:val="18"/>
                                  </w:rPr>
                                  <w:t xml:space="preserve"> or N/A</w:t>
                                </w:r>
                              </w:ins>
                            </w:p>
                          </w:txbxContent>
                        </wps:txbx>
                        <wps:bodyPr rot="0" vert="horz" wrap="square" lIns="91440" tIns="0" rIns="9144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961D8C7" id="Text Box 299" o:spid="_x0000_s1075" type="#_x0000_t202" style="position:absolute;left:0;text-align:left;margin-left:37pt;margin-top:1.8pt;width:460.8pt;height:18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" strokeweight="2.25pt">
                  <v:textbox inset=",0,,0">
                    <w:txbxContent>
                      <w:p w14:paraId="337B4D20" w14:textId="77777777" w:rsidR="000A4D30" w:rsidRPr="00B93F06" w:rsidRDefault="000A4D30" w:rsidP="000632E6">
                        <w:pPr>
                          <w:ind w:right="-163"/>
                          <w:rPr>
                            <w:ins w:id="1854" w:author="Smith, Alison L" w:date="2016-11-01T09:54:00Z"/>
                            <w:sz w:val="18"/>
                            <w:szCs w:val="18"/>
                          </w:rPr>
                        </w:pPr>
                        <w:ins w:id="1855" w:author="Smith, Alison L" w:date="2016-11-01T09:54:00Z">
                          <w:r w:rsidRPr="00B93F06">
                            <w:rPr>
                              <w:b/>
                              <w:color w:val="808080" w:themeColor="background1" w:themeShade="80"/>
                              <w:sz w:val="18"/>
                              <w:szCs w:val="18"/>
                            </w:rPr>
                            <w:t>Description</w:t>
                          </w:r>
                          <w:r>
                            <w:rPr>
                              <w:b/>
                              <w:color w:val="808080" w:themeColor="background1" w:themeShade="80"/>
                              <w:sz w:val="18"/>
                              <w:szCs w:val="18"/>
                            </w:rPr>
                            <w:t xml:space="preserve"> or N/A</w:t>
                          </w:r>
                        </w:ins>
                      </w:p>
                    </w:txbxContent>
                  </v:textbox>
                </v:shape>
              </w:pict>
            </mc:Fallback>
          </mc:AlternateContent>
        </w:r>
      </w:ins>
    </w:p>
    <w:p w14:paraId="20C81CD5" w14:textId="77777777" w:rsidR="006C26E7" w:rsidRDefault="006C26E7" w:rsidP="00422CE7">
      <w:pPr>
        <w:pStyle w:val="ListParagraph"/>
        <w:tabs>
          <w:tab w:val="left" w:pos="990"/>
          <w:tab w:val="left" w:pos="3510"/>
        </w:tabs>
        <w:rPr>
          <w:ins w:id="1754" w:author="Smith, Alison L" w:date="2016-11-01T09:54:00Z"/>
          <w:b/>
          <w:sz w:val="20"/>
          <w:szCs w:val="20"/>
        </w:rPr>
      </w:pPr>
    </w:p>
    <w:p w14:paraId="3806D32C" w14:textId="77777777" w:rsidR="00A841D9" w:rsidRPr="00A841D9" w:rsidRDefault="00A841D9" w:rsidP="00885F38">
      <w:pPr>
        <w:pStyle w:val="ListParagraph"/>
        <w:numPr>
          <w:ilvl w:val="0"/>
          <w:numId w:val="30"/>
        </w:numPr>
        <w:ind w:left="720" w:hanging="360"/>
        <w:rPr>
          <w:b/>
          <w:sz w:val="20"/>
          <w:szCs w:val="20"/>
        </w:rPr>
      </w:pPr>
      <w:ins w:id="1755" w:author="Smith, Alison L" w:date="2016-11-01T09:54:00Z">
        <w:r>
          <w:rPr>
            <w:b/>
            <w:sz w:val="20"/>
            <w:szCs w:val="20"/>
          </w:rPr>
          <w:t>Desc</w:t>
        </w:r>
        <w:r w:rsidR="003B07BB">
          <w:rPr>
            <w:b/>
            <w:sz w:val="20"/>
            <w:szCs w:val="20"/>
          </w:rPr>
          <w:t>ription of</w:t>
        </w:r>
      </w:ins>
      <w:r>
        <w:rPr>
          <w:b/>
          <w:sz w:val="20"/>
          <w:szCs w:val="20"/>
        </w:rPr>
        <w:t xml:space="preserve"> </w:t>
      </w:r>
      <w:r w:rsidR="00D7266E">
        <w:rPr>
          <w:b/>
          <w:sz w:val="20"/>
          <w:szCs w:val="20"/>
        </w:rPr>
        <w:t xml:space="preserve">Planned </w:t>
      </w:r>
      <w:r>
        <w:rPr>
          <w:b/>
          <w:sz w:val="20"/>
          <w:szCs w:val="20"/>
        </w:rPr>
        <w:t>Use of MTW Single Fund Flexibility</w:t>
      </w:r>
    </w:p>
    <w:p w14:paraId="78E016DF" w14:textId="1FE2B6FF" w:rsidR="00A841D9" w:rsidRPr="008167CF" w:rsidRDefault="00A841D9" w:rsidP="00A841D9">
      <w:pPr>
        <w:pStyle w:val="ListParagraph"/>
        <w:rPr>
          <w:sz w:val="20"/>
          <w:szCs w:val="20"/>
        </w:rPr>
      </w:pPr>
      <w:r w:rsidRPr="008167CF">
        <w:rPr>
          <w:sz w:val="20"/>
          <w:szCs w:val="20"/>
        </w:rPr>
        <w:t xml:space="preserve">The MTW PHA shall provide a thorough narrative of </w:t>
      </w:r>
      <w:r w:rsidR="00D7266E" w:rsidRPr="008167CF">
        <w:rPr>
          <w:sz w:val="20"/>
          <w:szCs w:val="20"/>
        </w:rPr>
        <w:t>planned activities</w:t>
      </w:r>
      <w:r w:rsidRPr="008167CF">
        <w:rPr>
          <w:sz w:val="20"/>
          <w:szCs w:val="20"/>
        </w:rPr>
        <w:t xml:space="preserve"> that use only the MTW single fund flexibility.  Where possible, the MTW PHA may provide metrics to track the outcomes of these program</w:t>
      </w:r>
      <w:r w:rsidR="00CF1A98" w:rsidRPr="008167CF">
        <w:rPr>
          <w:sz w:val="20"/>
          <w:szCs w:val="20"/>
        </w:rPr>
        <w:t>s</w:t>
      </w:r>
      <w:r w:rsidRPr="008167CF">
        <w:rPr>
          <w:sz w:val="20"/>
          <w:szCs w:val="20"/>
        </w:rPr>
        <w:t xml:space="preserve"> and/or activities. Activities that use other MTW authorizations in Attachment C and/or D of the Standard MTW Agreem</w:t>
      </w:r>
      <w:r w:rsidR="00D7266E" w:rsidRPr="008167CF">
        <w:rPr>
          <w:sz w:val="20"/>
          <w:szCs w:val="20"/>
        </w:rPr>
        <w:t xml:space="preserve">ent (or analogous section in a successor MTW Agreement) do not need to be described here, as they are already found in Section (III) or Section (IV) of the Annual MTW Plan. </w:t>
      </w:r>
      <w:r w:rsidR="00D7266E" w:rsidRPr="008167CF">
        <w:rPr>
          <w:sz w:val="20"/>
          <w:rPrChange w:id="1756" w:author="Smith, Alison L" w:date="2016-11-01T09:54:00Z">
            <w:rPr/>
          </w:rPrChange>
        </w:rPr>
        <w:t xml:space="preserve">The MTW PHA shall also provide a thorough description of how it plans to use MTW single fund </w:t>
      </w:r>
      <w:del w:id="1757" w:author="Smith, Alison L" w:date="2016-11-01T09:54:00Z">
        <w:r w:rsidR="00D7266E">
          <w:delText>Flexibility</w:delText>
        </w:r>
      </w:del>
      <w:ins w:id="1758" w:author="Smith, Alison L" w:date="2016-11-01T09:54:00Z">
        <w:r w:rsidR="005E5E7B" w:rsidRPr="008167CF">
          <w:rPr>
            <w:sz w:val="20"/>
            <w:szCs w:val="20"/>
          </w:rPr>
          <w:t>fl</w:t>
        </w:r>
        <w:r w:rsidR="00D7266E" w:rsidRPr="008167CF">
          <w:rPr>
            <w:sz w:val="20"/>
            <w:szCs w:val="20"/>
          </w:rPr>
          <w:t>exibility</w:t>
        </w:r>
      </w:ins>
      <w:r w:rsidR="00D7266E" w:rsidRPr="008167CF">
        <w:rPr>
          <w:sz w:val="20"/>
          <w:rPrChange w:id="1759" w:author="Smith, Alison L" w:date="2016-11-01T09:54:00Z">
            <w:rPr/>
          </w:rPrChange>
        </w:rPr>
        <w:t xml:space="preserve"> to direct funding towards specific housing and/or service programs in a way that responds to local needs (that is, at a higher or lower level than would be possible without MTW single fund flexibility).</w:t>
      </w:r>
    </w:p>
    <w:p w14:paraId="47DA6BB0" w14:textId="77777777" w:rsidR="00A841D9" w:rsidRPr="002D4FF2" w:rsidRDefault="00A841D9" w:rsidP="00A841D9">
      <w:pPr>
        <w:pStyle w:val="ListParagraph"/>
        <w:ind w:left="360"/>
        <w:rPr>
          <w:sz w:val="6"/>
          <w:szCs w:val="6"/>
        </w:rPr>
      </w:pPr>
    </w:p>
    <w:tbl>
      <w:tblPr>
        <w:tblStyle w:val="TableGrid"/>
        <w:tblW w:w="9630" w:type="dxa"/>
        <w:tblInd w:w="330"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Look w:val="04A0" w:firstRow="1" w:lastRow="0" w:firstColumn="1" w:lastColumn="0" w:noHBand="0" w:noVBand="1"/>
        <w:tblPrChange w:id="1760" w:author="Smith, Alison L" w:date="2016-11-01T09:54:00Z">
          <w:tblPr>
            <w:tblStyle w:val="TableGrid"/>
            <w:tblpPr w:leftFromText="180" w:rightFromText="180" w:vertAnchor="text" w:tblpY="1"/>
            <w:tblOverlap w:val="neve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Look w:val="04A0" w:firstRow="1" w:lastRow="0" w:firstColumn="1" w:lastColumn="0" w:noHBand="0" w:noVBand="1"/>
          </w:tblPr>
        </w:tblPrChange>
      </w:tblPr>
      <w:tblGrid>
        <w:gridCol w:w="9630"/>
        <w:tblGridChange w:id="1761">
          <w:tblGrid>
            <w:gridCol w:w="9630"/>
          </w:tblGrid>
        </w:tblGridChange>
      </w:tblGrid>
      <w:tr w:rsidR="00A841D9" w:rsidRPr="008B0DFA" w14:paraId="4A1B6A73" w14:textId="77777777" w:rsidTr="009339C4">
        <w:trPr>
          <w:trHeight w:val="391"/>
          <w:trPrChange w:id="1762" w:author="Smith, Alison L" w:date="2016-11-01T09:54:00Z">
            <w:trPr>
              <w:trHeight w:val="391"/>
            </w:trPr>
          </w:trPrChange>
        </w:trPr>
        <w:tc>
          <w:tcPr>
            <w:tcW w:w="9630" w:type="dxa"/>
            <w:shd w:val="clear" w:color="auto" w:fill="BFBFBF" w:themeFill="background1" w:themeFillShade="BF"/>
            <w:vAlign w:val="center"/>
            <w:tcPrChange w:id="1763" w:author="Smith, Alison L" w:date="2016-11-01T09:54:00Z">
              <w:tcPr>
                <w:tcW w:w="9630" w:type="dxa"/>
                <w:shd w:val="clear" w:color="auto" w:fill="BFBFBF" w:themeFill="background1" w:themeFillShade="BF"/>
                <w:vAlign w:val="center"/>
              </w:tcPr>
            </w:tcPrChange>
          </w:tcPr>
          <w:p w14:paraId="21621063" w14:textId="77777777" w:rsidR="00A841D9" w:rsidRPr="008B0DFA" w:rsidRDefault="00D7266E">
            <w:pPr>
              <w:pStyle w:val="ListParagraph"/>
              <w:ind w:left="0"/>
              <w:jc w:val="center"/>
              <w:rPr>
                <w:b/>
                <w:sz w:val="20"/>
                <w:szCs w:val="20"/>
              </w:rPr>
              <w:pPrChange w:id="1764" w:author="Smith, Alison L" w:date="2016-11-01T09:54:00Z">
                <w:pPr>
                  <w:pStyle w:val="ListParagraph"/>
                  <w:framePr w:hSpace="180" w:wrap="around" w:vAnchor="text" w:hAnchor="text" w:y="1"/>
                  <w:ind w:left="0"/>
                  <w:suppressOverlap/>
                  <w:jc w:val="center"/>
                </w:pPr>
              </w:pPrChange>
            </w:pPr>
            <w:r>
              <w:rPr>
                <w:b/>
                <w:sz w:val="20"/>
                <w:szCs w:val="20"/>
              </w:rPr>
              <w:t xml:space="preserve">PLANNED </w:t>
            </w:r>
            <w:r w:rsidR="00A841D9">
              <w:rPr>
                <w:b/>
                <w:sz w:val="20"/>
                <w:szCs w:val="20"/>
              </w:rPr>
              <w:t>USE OF MTW SINGLE FUND FLEXIBILITY</w:t>
            </w:r>
          </w:p>
        </w:tc>
      </w:tr>
      <w:tr w:rsidR="00A841D9" w:rsidRPr="008B0DFA" w14:paraId="6F1518C6" w14:textId="77777777" w:rsidTr="009339C4">
        <w:trPr>
          <w:trHeight w:val="216"/>
          <w:trPrChange w:id="1765" w:author="Smith, Alison L" w:date="2016-11-01T09:54:00Z">
            <w:trPr>
              <w:trHeight w:val="216"/>
            </w:trPr>
          </w:trPrChange>
        </w:trPr>
        <w:tc>
          <w:tcPr>
            <w:tcW w:w="9630" w:type="dxa"/>
            <w:vAlign w:val="center"/>
            <w:tcPrChange w:id="1766" w:author="Smith, Alison L" w:date="2016-11-01T09:54:00Z">
              <w:tcPr>
                <w:tcW w:w="9630" w:type="dxa"/>
                <w:vAlign w:val="center"/>
              </w:tcPr>
            </w:tcPrChange>
          </w:tcPr>
          <w:p w14:paraId="18CF985E" w14:textId="77777777" w:rsidR="00A841D9" w:rsidRPr="008B0DFA" w:rsidRDefault="00A841D9">
            <w:pPr>
              <w:pStyle w:val="ListParagraph"/>
              <w:ind w:left="0"/>
              <w:jc w:val="center"/>
              <w:rPr>
                <w:sz w:val="20"/>
                <w:szCs w:val="20"/>
              </w:rPr>
              <w:pPrChange w:id="1767" w:author="Smith, Alison L" w:date="2016-11-01T09:54:00Z">
                <w:pPr>
                  <w:pStyle w:val="ListParagraph"/>
                  <w:framePr w:hSpace="180" w:wrap="around" w:vAnchor="text" w:hAnchor="text" w:y="1"/>
                  <w:ind w:left="0"/>
                  <w:suppressOverlap/>
                  <w:jc w:val="center"/>
                </w:pPr>
              </w:pPrChange>
            </w:pPr>
            <w:r>
              <w:rPr>
                <w:b/>
                <w:color w:val="808080" w:themeColor="background1" w:themeShade="80"/>
                <w:sz w:val="20"/>
                <w:szCs w:val="20"/>
              </w:rPr>
              <w:t>Description</w:t>
            </w:r>
          </w:p>
        </w:tc>
      </w:tr>
    </w:tbl>
    <w:p w14:paraId="176460D7" w14:textId="77777777" w:rsidR="00D7266E" w:rsidRPr="008B0DFA" w:rsidRDefault="00D7266E" w:rsidP="00D7266E">
      <w:pPr>
        <w:rPr>
          <w:sz w:val="20"/>
          <w:szCs w:val="20"/>
        </w:rPr>
      </w:pPr>
    </w:p>
    <w:p w14:paraId="00E3C3CB" w14:textId="77777777" w:rsidR="00D7266E" w:rsidRPr="00F95793" w:rsidRDefault="00D7266E" w:rsidP="00885F38">
      <w:pPr>
        <w:pStyle w:val="ListParagraph"/>
        <w:numPr>
          <w:ilvl w:val="0"/>
          <w:numId w:val="29"/>
        </w:numPr>
        <w:ind w:left="360"/>
        <w:rPr>
          <w:b/>
          <w:i/>
        </w:rPr>
      </w:pPr>
      <w:r>
        <w:rPr>
          <w:b/>
          <w:i/>
        </w:rPr>
        <w:t>LOCAL ASSET MANGEMENT PLAN</w:t>
      </w:r>
    </w:p>
    <w:p w14:paraId="35DB698E" w14:textId="77777777" w:rsidR="00D7266E" w:rsidRPr="008B0DFA" w:rsidRDefault="00D7266E" w:rsidP="00D7266E">
      <w:pPr>
        <w:pStyle w:val="ListParagraph"/>
        <w:ind w:left="360"/>
        <w:rPr>
          <w:del w:id="1768" w:author="Smith, Alison L" w:date="2016-11-01T09:54:00Z"/>
          <w:b/>
          <w:i/>
          <w:sz w:val="20"/>
          <w:szCs w:val="20"/>
        </w:rPr>
      </w:pPr>
      <w:del w:id="1769" w:author="Smith, Alison L" w:date="2016-11-01T09:54:00Z">
        <w:r w:rsidRPr="008B0DFA">
          <w:rPr>
            <w:b/>
            <w:noProof/>
            <w:sz w:val="20"/>
            <w:szCs w:val="20"/>
          </w:rPr>
          <mc:AlternateContent>
            <mc:Choice Requires="wps">
              <w:drawing>
                <wp:anchor distT="0" distB="0" distL="114300" distR="114300" simplePos="0" relativeHeight="251752448" behindDoc="0" locked="0" layoutInCell="1" allowOverlap="1" wp14:anchorId="3D6D4826" wp14:editId="2475B24C">
                  <wp:simplePos x="0" y="0"/>
                  <wp:positionH relativeFrom="column">
                    <wp:posOffset>3073400</wp:posOffset>
                  </wp:positionH>
                  <wp:positionV relativeFrom="paragraph">
                    <wp:posOffset>40167</wp:posOffset>
                  </wp:positionV>
                  <wp:extent cx="3273552" cy="228600"/>
                  <wp:effectExtent l="19050" t="19050" r="22225" b="19050"/>
                  <wp:wrapNone/>
                  <wp:docPr id="317" name="Text Box 3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3552" cy="228600"/>
                          </a:xfrm>
                          <a:prstGeom prst="rect">
                            <a:avLst/>
                          </a:prstGeom>
                          <a:solidFill>
                            <a:srgbClr val="FFFFFF"/>
                          </a:solidFill>
                          <a:ln w="28575">
                            <a:solidFill>
                              <a:srgbClr val="000000"/>
                            </a:solidFill>
                            <a:miter lim="800000"/>
                            <a:headEnd/>
                            <a:tailEnd/>
                          </a:ln>
                        </wps:spPr>
                        <wps:txbx>
                          <w:txbxContent>
                            <w:p w14:paraId="57931274" w14:textId="77777777" w:rsidR="00924463" w:rsidRPr="00B93F06" w:rsidRDefault="00924463" w:rsidP="00D7266E">
                              <w:pPr>
                                <w:ind w:right="-163"/>
                                <w:rPr>
                                  <w:del w:id="1770" w:author="Smith, Alison L" w:date="2016-11-01T09:54:00Z"/>
                                  <w:sz w:val="18"/>
                                  <w:szCs w:val="18"/>
                                </w:rPr>
                              </w:pPr>
                              <w:del w:id="1771" w:author="Smith, Alison L" w:date="2016-11-01T09:54:00Z">
                                <w:r>
                                  <w:rPr>
                                    <w:b/>
                                    <w:color w:val="808080" w:themeColor="background1" w:themeShade="80"/>
                                    <w:sz w:val="18"/>
                                    <w:szCs w:val="18"/>
                                  </w:rPr>
                                  <w:delText>Yes/No</w:delText>
                                </w:r>
                              </w:del>
                            </w:p>
                          </w:txbxContent>
                        </wps:txbx>
                        <wps:bodyPr rot="0" vert="horz" wrap="square" lIns="91440" tIns="0" rIns="9144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D6D4826" id="Text Box 317" o:spid="_x0000_s1076" type="#_x0000_t202" style="position:absolute;left:0;text-align:left;margin-left:242pt;margin-top:3.15pt;width:257.75pt;height:18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" strokeweight="2.25pt">
                  <v:textbox inset=",0,,0">
                    <w:txbxContent>
                      <w:p w14:paraId="57931274" w14:textId="77777777" w:rsidR="00924463" w:rsidRPr="00B93F06" w:rsidRDefault="00924463" w:rsidP="00D7266E">
                        <w:pPr>
                          <w:ind w:right="-163"/>
                          <w:rPr>
                            <w:del w:id="1874" w:author="Smith, Alison L" w:date="2016-11-01T09:54:00Z"/>
                            <w:sz w:val="18"/>
                            <w:szCs w:val="18"/>
                          </w:rPr>
                        </w:pPr>
                        <w:del w:id="1875" w:author="Smith, Alison L" w:date="2016-11-01T09:54:00Z">
                          <w:r>
                            <w:rPr>
                              <w:b/>
                              <w:color w:val="808080" w:themeColor="background1" w:themeShade="80"/>
                              <w:sz w:val="18"/>
                              <w:szCs w:val="18"/>
                            </w:rPr>
                            <w:delText>Yes/No</w:delText>
                          </w:r>
                        </w:del>
                      </w:p>
                    </w:txbxContent>
                  </v:textbox>
                </v:shape>
              </w:pict>
            </mc:Fallback>
          </mc:AlternateContent>
        </w:r>
      </w:del>
    </w:p>
    <w:p w14:paraId="3CDAF240" w14:textId="77777777" w:rsidR="00D7266E" w:rsidRPr="008B0DFA" w:rsidRDefault="00D7266E" w:rsidP="00D7266E">
      <w:pPr>
        <w:pStyle w:val="ListParagraph"/>
        <w:ind w:left="360"/>
        <w:rPr>
          <w:ins w:id="1772" w:author="Smith, Alison L" w:date="2016-11-01T09:54:00Z"/>
          <w:b/>
          <w:i/>
          <w:sz w:val="20"/>
          <w:szCs w:val="20"/>
        </w:rPr>
      </w:pPr>
      <w:ins w:id="1773" w:author="Smith, Alison L" w:date="2016-11-01T09:54:00Z">
        <w:r w:rsidRPr="008B0DFA">
          <w:rPr>
            <w:b/>
            <w:noProof/>
            <w:sz w:val="20"/>
            <w:szCs w:val="20"/>
          </w:rPr>
          <mc:AlternateContent>
            <mc:Choice Requires="wps">
              <w:drawing>
                <wp:anchor distT="0" distB="0" distL="114300" distR="114300" simplePos="0" relativeHeight="251668992" behindDoc="0" locked="0" layoutInCell="1" allowOverlap="1" wp14:anchorId="159BE9B7" wp14:editId="1961BF44">
                  <wp:simplePos x="0" y="0"/>
                  <wp:positionH relativeFrom="column">
                    <wp:posOffset>3073400</wp:posOffset>
                  </wp:positionH>
                  <wp:positionV relativeFrom="paragraph">
                    <wp:posOffset>40167</wp:posOffset>
                  </wp:positionV>
                  <wp:extent cx="3273552" cy="228600"/>
                  <wp:effectExtent l="19050" t="19050" r="22225" b="19050"/>
                  <wp:wrapNone/>
                  <wp:docPr id="300" name="Text Box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3552" cy="228600"/>
                          </a:xfrm>
                          <a:prstGeom prst="rect">
                            <a:avLst/>
                          </a:prstGeom>
                          <a:solidFill>
                            <a:srgbClr val="FFFFFF"/>
                          </a:solidFill>
                          <a:ln w="28575">
                            <a:solidFill>
                              <a:srgbClr val="000000"/>
                            </a:solidFill>
                            <a:miter lim="800000"/>
                            <a:headEnd/>
                            <a:tailEnd/>
                          </a:ln>
                        </wps:spPr>
                        <wps:txbx>
                          <w:txbxContent>
                            <w:p w14:paraId="71445FBA" w14:textId="77777777" w:rsidR="000A4D30" w:rsidRPr="00B93F06" w:rsidRDefault="000A4D30" w:rsidP="00D7266E">
                              <w:pPr>
                                <w:ind w:right="-163"/>
                                <w:rPr>
                                  <w:ins w:id="1774" w:author="Smith, Alison L" w:date="2016-11-01T09:54:00Z"/>
                                  <w:sz w:val="18"/>
                                  <w:szCs w:val="18"/>
                                </w:rPr>
                              </w:pPr>
                              <w:ins w:id="1775" w:author="Smith, Alison L" w:date="2016-11-01T09:54:00Z">
                                <w:r>
                                  <w:rPr>
                                    <w:b/>
                                    <w:color w:val="808080" w:themeColor="background1" w:themeShade="80"/>
                                    <w:sz w:val="18"/>
                                    <w:szCs w:val="18"/>
                                  </w:rPr>
                                  <w:t>Yes/No</w:t>
                                </w:r>
                              </w:ins>
                            </w:p>
                          </w:txbxContent>
                        </wps:txbx>
                        <wps:bodyPr rot="0" vert="horz" wrap="square" lIns="91440" tIns="0" rIns="9144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59BE9B7" id="Text Box 300" o:spid="_x0000_s1077" type="#_x0000_t202" style="position:absolute;left:0;text-align:left;margin-left:242pt;margin-top:3.15pt;width:257.75pt;height:18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" strokeweight="2.25pt">
                  <v:textbox inset=",0,,0">
                    <w:txbxContent>
                      <w:p w14:paraId="71445FBA" w14:textId="77777777" w:rsidR="000A4D30" w:rsidRPr="00B93F06" w:rsidRDefault="000A4D30" w:rsidP="00D7266E">
                        <w:pPr>
                          <w:ind w:right="-163"/>
                          <w:rPr>
                            <w:ins w:id="1880" w:author="Smith, Alison L" w:date="2016-11-01T09:54:00Z"/>
                            <w:sz w:val="18"/>
                            <w:szCs w:val="18"/>
                          </w:rPr>
                        </w:pPr>
                        <w:ins w:id="1881" w:author="Smith, Alison L" w:date="2016-11-01T09:54:00Z">
                          <w:r>
                            <w:rPr>
                              <w:b/>
                              <w:color w:val="808080" w:themeColor="background1" w:themeShade="80"/>
                              <w:sz w:val="18"/>
                              <w:szCs w:val="18"/>
                            </w:rPr>
                            <w:t>Yes/No</w:t>
                          </w:r>
                        </w:ins>
                      </w:p>
                    </w:txbxContent>
                  </v:textbox>
                </v:shape>
              </w:pict>
            </mc:Fallback>
          </mc:AlternateContent>
        </w:r>
      </w:ins>
    </w:p>
    <w:p w14:paraId="368C613C" w14:textId="77777777" w:rsidR="00D7266E" w:rsidRDefault="00D7266E" w:rsidP="00885F38">
      <w:pPr>
        <w:pStyle w:val="ListParagraph"/>
        <w:numPr>
          <w:ilvl w:val="0"/>
          <w:numId w:val="31"/>
        </w:numPr>
        <w:ind w:left="720" w:hanging="270"/>
        <w:rPr>
          <w:b/>
          <w:sz w:val="20"/>
          <w:szCs w:val="20"/>
        </w:rPr>
      </w:pPr>
      <w:r>
        <w:rPr>
          <w:b/>
          <w:sz w:val="20"/>
          <w:szCs w:val="20"/>
        </w:rPr>
        <w:t>Is the MTW PHA allocating costs within statute?</w:t>
      </w:r>
    </w:p>
    <w:p w14:paraId="1274022D" w14:textId="77777777" w:rsidR="00D7266E" w:rsidRDefault="00D7266E" w:rsidP="00D7266E">
      <w:pPr>
        <w:pStyle w:val="ListParagraph"/>
        <w:rPr>
          <w:del w:id="1776" w:author="Smith, Alison L" w:date="2016-11-01T09:54:00Z"/>
          <w:b/>
          <w:sz w:val="20"/>
          <w:szCs w:val="20"/>
        </w:rPr>
      </w:pPr>
      <w:del w:id="1777" w:author="Smith, Alison L" w:date="2016-11-01T09:54:00Z">
        <w:r w:rsidRPr="008B0DFA">
          <w:rPr>
            <w:b/>
            <w:noProof/>
            <w:sz w:val="20"/>
            <w:szCs w:val="20"/>
          </w:rPr>
          <mc:AlternateContent>
            <mc:Choice Requires="wps">
              <w:drawing>
                <wp:anchor distT="0" distB="0" distL="114300" distR="114300" simplePos="0" relativeHeight="251754496" behindDoc="0" locked="0" layoutInCell="1" allowOverlap="1" wp14:anchorId="078436C4" wp14:editId="7635BC71">
                  <wp:simplePos x="0" y="0"/>
                  <wp:positionH relativeFrom="column">
                    <wp:posOffset>4308313</wp:posOffset>
                  </wp:positionH>
                  <wp:positionV relativeFrom="paragraph">
                    <wp:posOffset>52085</wp:posOffset>
                  </wp:positionV>
                  <wp:extent cx="2040048" cy="228600"/>
                  <wp:effectExtent l="19050" t="19050" r="17780" b="19050"/>
                  <wp:wrapNone/>
                  <wp:docPr id="318" name="Text Box 3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048" cy="228600"/>
                          </a:xfrm>
                          <a:prstGeom prst="rect">
                            <a:avLst/>
                          </a:prstGeom>
                          <a:solidFill>
                            <a:srgbClr val="FFFFFF"/>
                          </a:solidFill>
                          <a:ln w="28575">
                            <a:solidFill>
                              <a:srgbClr val="000000"/>
                            </a:solidFill>
                            <a:miter lim="800000"/>
                            <a:headEnd/>
                            <a:tailEnd/>
                          </a:ln>
                        </wps:spPr>
                        <wps:txbx>
                          <w:txbxContent>
                            <w:p w14:paraId="5245D4F1" w14:textId="77777777" w:rsidR="00924463" w:rsidRPr="00B93F06" w:rsidRDefault="00924463" w:rsidP="00D7266E">
                              <w:pPr>
                                <w:ind w:right="-163"/>
                                <w:rPr>
                                  <w:del w:id="1778" w:author="Smith, Alison L" w:date="2016-11-01T09:54:00Z"/>
                                  <w:sz w:val="18"/>
                                  <w:szCs w:val="18"/>
                                </w:rPr>
                              </w:pPr>
                              <w:del w:id="1779" w:author="Smith, Alison L" w:date="2016-11-01T09:54:00Z">
                                <w:r>
                                  <w:rPr>
                                    <w:b/>
                                    <w:color w:val="808080" w:themeColor="background1" w:themeShade="80"/>
                                    <w:sz w:val="18"/>
                                    <w:szCs w:val="18"/>
                                  </w:rPr>
                                  <w:delText>Yes/No</w:delText>
                                </w:r>
                              </w:del>
                            </w:p>
                          </w:txbxContent>
                        </wps:txbx>
                        <wps:bodyPr rot="0" vert="horz" wrap="square" lIns="91440" tIns="0" rIns="9144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78436C4" id="Text Box 318" o:spid="_x0000_s1078" type="#_x0000_t202" style="position:absolute;left:0;text-align:left;margin-left:339.25pt;margin-top:4.1pt;width:160.65pt;height:18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" strokeweight="2.25pt">
                  <v:textbox inset=",0,,0">
                    <w:txbxContent>
                      <w:p w14:paraId="5245D4F1" w14:textId="77777777" w:rsidR="00924463" w:rsidRPr="00B93F06" w:rsidRDefault="00924463" w:rsidP="00D7266E">
                        <w:pPr>
                          <w:ind w:right="-163"/>
                          <w:rPr>
                            <w:del w:id="1886" w:author="Smith, Alison L" w:date="2016-11-01T09:54:00Z"/>
                            <w:sz w:val="18"/>
                            <w:szCs w:val="18"/>
                          </w:rPr>
                        </w:pPr>
                        <w:del w:id="1887" w:author="Smith, Alison L" w:date="2016-11-01T09:54:00Z">
                          <w:r>
                            <w:rPr>
                              <w:b/>
                              <w:color w:val="808080" w:themeColor="background1" w:themeShade="80"/>
                              <w:sz w:val="18"/>
                              <w:szCs w:val="18"/>
                            </w:rPr>
                            <w:delText>Yes/No</w:delText>
                          </w:r>
                        </w:del>
                      </w:p>
                    </w:txbxContent>
                  </v:textbox>
                </v:shape>
              </w:pict>
            </mc:Fallback>
          </mc:AlternateContent>
        </w:r>
      </w:del>
    </w:p>
    <w:p w14:paraId="427B13E3" w14:textId="77777777" w:rsidR="00D7266E" w:rsidRDefault="00D7266E" w:rsidP="00D7266E">
      <w:pPr>
        <w:pStyle w:val="ListParagraph"/>
        <w:rPr>
          <w:ins w:id="1780" w:author="Smith, Alison L" w:date="2016-11-01T09:54:00Z"/>
          <w:b/>
          <w:sz w:val="20"/>
          <w:szCs w:val="20"/>
        </w:rPr>
      </w:pPr>
      <w:ins w:id="1781" w:author="Smith, Alison L" w:date="2016-11-01T09:54:00Z">
        <w:r w:rsidRPr="008B0DFA">
          <w:rPr>
            <w:b/>
            <w:noProof/>
            <w:sz w:val="20"/>
            <w:szCs w:val="20"/>
          </w:rPr>
          <mc:AlternateContent>
            <mc:Choice Requires="wps">
              <w:drawing>
                <wp:anchor distT="0" distB="0" distL="114300" distR="114300" simplePos="0" relativeHeight="251670016" behindDoc="0" locked="0" layoutInCell="1" allowOverlap="1" wp14:anchorId="55F34681" wp14:editId="70E4A28B">
                  <wp:simplePos x="0" y="0"/>
                  <wp:positionH relativeFrom="column">
                    <wp:posOffset>4308313</wp:posOffset>
                  </wp:positionH>
                  <wp:positionV relativeFrom="paragraph">
                    <wp:posOffset>52085</wp:posOffset>
                  </wp:positionV>
                  <wp:extent cx="2040048" cy="228600"/>
                  <wp:effectExtent l="19050" t="19050" r="17780" b="19050"/>
                  <wp:wrapNone/>
                  <wp:docPr id="301" name="Text Box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048" cy="228600"/>
                          </a:xfrm>
                          <a:prstGeom prst="rect">
                            <a:avLst/>
                          </a:prstGeom>
                          <a:solidFill>
                            <a:srgbClr val="FFFFFF"/>
                          </a:solidFill>
                          <a:ln w="28575">
                            <a:solidFill>
                              <a:srgbClr val="000000"/>
                            </a:solidFill>
                            <a:miter lim="800000"/>
                            <a:headEnd/>
                            <a:tailEnd/>
                          </a:ln>
                        </wps:spPr>
                        <wps:txbx>
                          <w:txbxContent>
                            <w:p w14:paraId="4F5D2C3D" w14:textId="77777777" w:rsidR="000A4D30" w:rsidRPr="00B93F06" w:rsidRDefault="000A4D30" w:rsidP="00D7266E">
                              <w:pPr>
                                <w:ind w:right="-163"/>
                                <w:rPr>
                                  <w:ins w:id="1782" w:author="Smith, Alison L" w:date="2016-11-01T09:54:00Z"/>
                                  <w:sz w:val="18"/>
                                  <w:szCs w:val="18"/>
                                </w:rPr>
                              </w:pPr>
                              <w:ins w:id="1783" w:author="Smith, Alison L" w:date="2016-11-01T09:54:00Z">
                                <w:r>
                                  <w:rPr>
                                    <w:b/>
                                    <w:color w:val="808080" w:themeColor="background1" w:themeShade="80"/>
                                    <w:sz w:val="18"/>
                                    <w:szCs w:val="18"/>
                                  </w:rPr>
                                  <w:t>Yes/No</w:t>
                                </w:r>
                              </w:ins>
                            </w:p>
                          </w:txbxContent>
                        </wps:txbx>
                        <wps:bodyPr rot="0" vert="horz" wrap="square" lIns="91440" tIns="0" rIns="9144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5F34681" id="Text Box 301" o:spid="_x0000_s1079" type="#_x0000_t202" style="position:absolute;left:0;text-align:left;margin-left:339.25pt;margin-top:4.1pt;width:160.65pt;height:18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" strokeweight="2.25pt">
                  <v:textbox inset=",0,,0">
                    <w:txbxContent>
                      <w:p w14:paraId="4F5D2C3D" w14:textId="77777777" w:rsidR="000A4D30" w:rsidRPr="00B93F06" w:rsidRDefault="000A4D30" w:rsidP="00D7266E">
                        <w:pPr>
                          <w:ind w:right="-163"/>
                          <w:rPr>
                            <w:ins w:id="1892" w:author="Smith, Alison L" w:date="2016-11-01T09:54:00Z"/>
                            <w:sz w:val="18"/>
                            <w:szCs w:val="18"/>
                          </w:rPr>
                        </w:pPr>
                        <w:ins w:id="1893" w:author="Smith, Alison L" w:date="2016-11-01T09:54:00Z">
                          <w:r>
                            <w:rPr>
                              <w:b/>
                              <w:color w:val="808080" w:themeColor="background1" w:themeShade="80"/>
                              <w:sz w:val="18"/>
                              <w:szCs w:val="18"/>
                            </w:rPr>
                            <w:t>Yes/No</w:t>
                          </w:r>
                        </w:ins>
                      </w:p>
                    </w:txbxContent>
                  </v:textbox>
                </v:shape>
              </w:pict>
            </mc:Fallback>
          </mc:AlternateContent>
        </w:r>
      </w:ins>
    </w:p>
    <w:p w14:paraId="06B6C42F" w14:textId="77777777" w:rsidR="00D7266E" w:rsidRDefault="00D7266E" w:rsidP="00885F38">
      <w:pPr>
        <w:pStyle w:val="ListParagraph"/>
        <w:numPr>
          <w:ilvl w:val="0"/>
          <w:numId w:val="31"/>
        </w:numPr>
        <w:ind w:left="720" w:hanging="270"/>
        <w:rPr>
          <w:b/>
          <w:sz w:val="20"/>
          <w:szCs w:val="20"/>
        </w:rPr>
      </w:pPr>
      <w:r w:rsidRPr="00D7266E">
        <w:rPr>
          <w:b/>
          <w:noProof/>
          <w:sz w:val="20"/>
          <w:szCs w:val="20"/>
        </w:rPr>
        <w:t xml:space="preserve"> </w:t>
      </w:r>
      <w:r>
        <w:rPr>
          <w:b/>
          <w:noProof/>
          <w:sz w:val="20"/>
          <w:szCs w:val="20"/>
        </w:rPr>
        <w:t>Is the MTW PHA implementing a local asset management plan (LAMP)?</w:t>
      </w:r>
    </w:p>
    <w:p w14:paraId="647BAEB4" w14:textId="77777777" w:rsidR="00D7266E" w:rsidRPr="00D7266E" w:rsidRDefault="00D7266E" w:rsidP="00D7266E">
      <w:pPr>
        <w:pStyle w:val="ListParagraph"/>
        <w:rPr>
          <w:del w:id="1784" w:author="Smith, Alison L" w:date="2016-11-01T09:54:00Z"/>
          <w:b/>
          <w:sz w:val="20"/>
          <w:szCs w:val="20"/>
        </w:rPr>
      </w:pPr>
      <w:del w:id="1785" w:author="Smith, Alison L" w:date="2016-11-01T09:54:00Z">
        <w:r w:rsidRPr="008B0DFA">
          <w:rPr>
            <w:b/>
            <w:noProof/>
            <w:sz w:val="20"/>
            <w:szCs w:val="20"/>
          </w:rPr>
          <mc:AlternateContent>
            <mc:Choice Requires="wps">
              <w:drawing>
                <wp:anchor distT="0" distB="0" distL="114300" distR="114300" simplePos="0" relativeHeight="251756544" behindDoc="0" locked="0" layoutInCell="1" allowOverlap="1" wp14:anchorId="77EA0D93" wp14:editId="6917A69A">
                  <wp:simplePos x="0" y="0"/>
                  <wp:positionH relativeFrom="column">
                    <wp:posOffset>3244688</wp:posOffset>
                  </wp:positionH>
                  <wp:positionV relativeFrom="paragraph">
                    <wp:posOffset>60960</wp:posOffset>
                  </wp:positionV>
                  <wp:extent cx="3124171" cy="228600"/>
                  <wp:effectExtent l="19050" t="19050" r="19685" b="19050"/>
                  <wp:wrapNone/>
                  <wp:docPr id="319" name="Text Box 3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171" cy="228600"/>
                          </a:xfrm>
                          <a:prstGeom prst="rect">
                            <a:avLst/>
                          </a:prstGeom>
                          <a:solidFill>
                            <a:srgbClr val="FFFFFF"/>
                          </a:solidFill>
                          <a:ln w="28575">
                            <a:solidFill>
                              <a:srgbClr val="000000"/>
                            </a:solidFill>
                            <a:miter lim="800000"/>
                            <a:headEnd/>
                            <a:tailEnd/>
                          </a:ln>
                        </wps:spPr>
                        <wps:txbx>
                          <w:txbxContent>
                            <w:p w14:paraId="068B2095" w14:textId="77777777" w:rsidR="00924463" w:rsidRPr="00B93F06" w:rsidRDefault="00924463" w:rsidP="00D7266E">
                              <w:pPr>
                                <w:ind w:right="-163"/>
                                <w:rPr>
                                  <w:del w:id="1786" w:author="Smith, Alison L" w:date="2016-11-01T09:54:00Z"/>
                                  <w:sz w:val="18"/>
                                  <w:szCs w:val="18"/>
                                </w:rPr>
                              </w:pPr>
                              <w:del w:id="1787" w:author="Smith, Alison L" w:date="2016-11-01T09:54:00Z">
                                <w:r>
                                  <w:rPr>
                                    <w:b/>
                                    <w:color w:val="808080" w:themeColor="background1" w:themeShade="80"/>
                                    <w:sz w:val="18"/>
                                    <w:szCs w:val="18"/>
                                  </w:rPr>
                                  <w:delText>Yes/No</w:delText>
                                </w:r>
                              </w:del>
                            </w:p>
                          </w:txbxContent>
                        </wps:txbx>
                        <wps:bodyPr rot="0" vert="horz" wrap="square" lIns="91440" tIns="0" rIns="9144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7EA0D93" id="Text Box 319" o:spid="_x0000_s1080" type="#_x0000_t202" style="position:absolute;left:0;text-align:left;margin-left:255.5pt;margin-top:4.8pt;width:246pt;height:18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" strokeweight="2.25pt">
                  <v:textbox inset=",0,,0">
                    <w:txbxContent>
                      <w:p w14:paraId="068B2095" w14:textId="77777777" w:rsidR="00924463" w:rsidRPr="00B93F06" w:rsidRDefault="00924463" w:rsidP="00D7266E">
                        <w:pPr>
                          <w:ind w:right="-163"/>
                          <w:rPr>
                            <w:del w:id="1898" w:author="Smith, Alison L" w:date="2016-11-01T09:54:00Z"/>
                            <w:sz w:val="18"/>
                            <w:szCs w:val="18"/>
                          </w:rPr>
                        </w:pPr>
                        <w:del w:id="1899" w:author="Smith, Alison L" w:date="2016-11-01T09:54:00Z">
                          <w:r>
                            <w:rPr>
                              <w:b/>
                              <w:color w:val="808080" w:themeColor="background1" w:themeShade="80"/>
                              <w:sz w:val="18"/>
                              <w:szCs w:val="18"/>
                            </w:rPr>
                            <w:delText>Yes/No</w:delText>
                          </w:r>
                        </w:del>
                      </w:p>
                    </w:txbxContent>
                  </v:textbox>
                </v:shape>
              </w:pict>
            </mc:Fallback>
          </mc:AlternateContent>
        </w:r>
      </w:del>
    </w:p>
    <w:p w14:paraId="2C90F4F3" w14:textId="77777777" w:rsidR="00D7266E" w:rsidRPr="00D7266E" w:rsidRDefault="00D7266E" w:rsidP="00D7266E">
      <w:pPr>
        <w:pStyle w:val="ListParagraph"/>
        <w:rPr>
          <w:ins w:id="1788" w:author="Smith, Alison L" w:date="2016-11-01T09:54:00Z"/>
          <w:b/>
          <w:sz w:val="20"/>
          <w:szCs w:val="20"/>
        </w:rPr>
      </w:pPr>
      <w:ins w:id="1789" w:author="Smith, Alison L" w:date="2016-11-01T09:54:00Z">
        <w:r w:rsidRPr="008B0DFA">
          <w:rPr>
            <w:b/>
            <w:noProof/>
            <w:sz w:val="20"/>
            <w:szCs w:val="20"/>
          </w:rPr>
          <mc:AlternateContent>
            <mc:Choice Requires="wps">
              <w:drawing>
                <wp:anchor distT="0" distB="0" distL="114300" distR="114300" simplePos="0" relativeHeight="251671040" behindDoc="0" locked="0" layoutInCell="1" allowOverlap="1" wp14:anchorId="0E3CACFA" wp14:editId="48C4BDAC">
                  <wp:simplePos x="0" y="0"/>
                  <wp:positionH relativeFrom="column">
                    <wp:posOffset>3244688</wp:posOffset>
                  </wp:positionH>
                  <wp:positionV relativeFrom="paragraph">
                    <wp:posOffset>60960</wp:posOffset>
                  </wp:positionV>
                  <wp:extent cx="3124171" cy="228600"/>
                  <wp:effectExtent l="19050" t="19050" r="19685" b="19050"/>
                  <wp:wrapNone/>
                  <wp:docPr id="302" name="Text Box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171" cy="228600"/>
                          </a:xfrm>
                          <a:prstGeom prst="rect">
                            <a:avLst/>
                          </a:prstGeom>
                          <a:solidFill>
                            <a:srgbClr val="FFFFFF"/>
                          </a:solidFill>
                          <a:ln w="28575">
                            <a:solidFill>
                              <a:srgbClr val="000000"/>
                            </a:solidFill>
                            <a:miter lim="800000"/>
                            <a:headEnd/>
                            <a:tailEnd/>
                          </a:ln>
                        </wps:spPr>
                        <wps:txbx>
                          <w:txbxContent>
                            <w:p w14:paraId="21B556F2" w14:textId="77777777" w:rsidR="000A4D30" w:rsidRPr="00B93F06" w:rsidRDefault="000A4D30" w:rsidP="00D7266E">
                              <w:pPr>
                                <w:ind w:right="-163"/>
                                <w:rPr>
                                  <w:ins w:id="1790" w:author="Smith, Alison L" w:date="2016-11-01T09:54:00Z"/>
                                  <w:sz w:val="18"/>
                                  <w:szCs w:val="18"/>
                                </w:rPr>
                              </w:pPr>
                              <w:ins w:id="1791" w:author="Smith, Alison L" w:date="2016-11-01T09:54:00Z">
                                <w:r>
                                  <w:rPr>
                                    <w:b/>
                                    <w:color w:val="808080" w:themeColor="background1" w:themeShade="80"/>
                                    <w:sz w:val="18"/>
                                    <w:szCs w:val="18"/>
                                  </w:rPr>
                                  <w:t>Yes/No</w:t>
                                </w:r>
                              </w:ins>
                            </w:p>
                          </w:txbxContent>
                        </wps:txbx>
                        <wps:bodyPr rot="0" vert="horz" wrap="square" lIns="91440" tIns="0" rIns="9144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E3CACFA" id="Text Box 302" o:spid="_x0000_s1081" type="#_x0000_t202" style="position:absolute;left:0;text-align:left;margin-left:255.5pt;margin-top:4.8pt;width:246pt;height:18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" strokeweight="2.25pt">
                  <v:textbox inset=",0,,0">
                    <w:txbxContent>
                      <w:p w14:paraId="21B556F2" w14:textId="77777777" w:rsidR="000A4D30" w:rsidRPr="00B93F06" w:rsidRDefault="000A4D30" w:rsidP="00D7266E">
                        <w:pPr>
                          <w:ind w:right="-163"/>
                          <w:rPr>
                            <w:ins w:id="1904" w:author="Smith, Alison L" w:date="2016-11-01T09:54:00Z"/>
                            <w:sz w:val="18"/>
                            <w:szCs w:val="18"/>
                          </w:rPr>
                        </w:pPr>
                        <w:ins w:id="1905" w:author="Smith, Alison L" w:date="2016-11-01T09:54:00Z">
                          <w:r>
                            <w:rPr>
                              <w:b/>
                              <w:color w:val="808080" w:themeColor="background1" w:themeShade="80"/>
                              <w:sz w:val="18"/>
                              <w:szCs w:val="18"/>
                            </w:rPr>
                            <w:t>Yes/No</w:t>
                          </w:r>
                        </w:ins>
                      </w:p>
                    </w:txbxContent>
                  </v:textbox>
                </v:shape>
              </w:pict>
            </mc:Fallback>
          </mc:AlternateContent>
        </w:r>
      </w:ins>
    </w:p>
    <w:p w14:paraId="5011D8C1" w14:textId="77777777" w:rsidR="00D7266E" w:rsidRDefault="00D7266E" w:rsidP="00885F38">
      <w:pPr>
        <w:pStyle w:val="ListParagraph"/>
        <w:numPr>
          <w:ilvl w:val="0"/>
          <w:numId w:val="31"/>
        </w:numPr>
        <w:ind w:left="720" w:hanging="270"/>
        <w:rPr>
          <w:b/>
          <w:sz w:val="20"/>
          <w:szCs w:val="20"/>
        </w:rPr>
      </w:pPr>
      <w:r>
        <w:rPr>
          <w:b/>
          <w:sz w:val="20"/>
          <w:szCs w:val="20"/>
        </w:rPr>
        <w:t>Has the MTW PHA provide a LAMP in the appendix?</w:t>
      </w:r>
    </w:p>
    <w:p w14:paraId="57B55315" w14:textId="77777777" w:rsidR="00D7266E" w:rsidRPr="00D7266E" w:rsidRDefault="00D7266E" w:rsidP="00D7266E">
      <w:pPr>
        <w:pStyle w:val="ListParagraph"/>
        <w:rPr>
          <w:b/>
          <w:sz w:val="20"/>
          <w:szCs w:val="20"/>
        </w:rPr>
      </w:pPr>
    </w:p>
    <w:p w14:paraId="624126D7" w14:textId="77777777" w:rsidR="00D7266E" w:rsidRPr="00D7266E" w:rsidRDefault="00D7266E" w:rsidP="00885F38">
      <w:pPr>
        <w:pStyle w:val="ListParagraph"/>
        <w:numPr>
          <w:ilvl w:val="0"/>
          <w:numId w:val="31"/>
        </w:numPr>
        <w:ind w:left="720" w:hanging="270"/>
        <w:rPr>
          <w:b/>
          <w:sz w:val="20"/>
          <w:szCs w:val="20"/>
        </w:rPr>
      </w:pPr>
      <w:r>
        <w:rPr>
          <w:b/>
          <w:sz w:val="20"/>
          <w:szCs w:val="20"/>
        </w:rPr>
        <w:t xml:space="preserve">If the MTW PHA has provided a LAMP in the appendix, please describe any proposed changes to the LAMP in the Plan Year or state that the MTW PHA does not plan to make any changes in the Plan Year. </w:t>
      </w:r>
    </w:p>
    <w:p w14:paraId="7D6D6044" w14:textId="77777777" w:rsidR="00D204EB" w:rsidRDefault="00D204EB" w:rsidP="00422CE7">
      <w:pPr>
        <w:pStyle w:val="ListParagraph"/>
        <w:tabs>
          <w:tab w:val="left" w:pos="990"/>
          <w:tab w:val="left" w:pos="3510"/>
        </w:tabs>
        <w:rPr>
          <w:del w:id="1792" w:author="Smith, Alison L" w:date="2016-11-01T09:54:00Z"/>
          <w:b/>
          <w:sz w:val="20"/>
          <w:szCs w:val="20"/>
        </w:rPr>
      </w:pPr>
      <w:del w:id="1793" w:author="Smith, Alison L" w:date="2016-11-01T09:54:00Z">
        <w:r w:rsidRPr="008B0DFA">
          <w:rPr>
            <w:b/>
            <w:noProof/>
            <w:sz w:val="20"/>
            <w:szCs w:val="20"/>
          </w:rPr>
          <mc:AlternateContent>
            <mc:Choice Requires="wps">
              <w:drawing>
                <wp:anchor distT="0" distB="0" distL="114300" distR="114300" simplePos="0" relativeHeight="251758592" behindDoc="0" locked="0" layoutInCell="1" allowOverlap="1" wp14:anchorId="333503DD" wp14:editId="13E2113A">
                  <wp:simplePos x="0" y="0"/>
                  <wp:positionH relativeFrom="column">
                    <wp:posOffset>469103</wp:posOffset>
                  </wp:positionH>
                  <wp:positionV relativeFrom="paragraph">
                    <wp:posOffset>28575</wp:posOffset>
                  </wp:positionV>
                  <wp:extent cx="5898515" cy="228600"/>
                  <wp:effectExtent l="19050" t="19050" r="26035" b="19050"/>
                  <wp:wrapNone/>
                  <wp:docPr id="320" name="Text Box 3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8515" cy="228600"/>
                          </a:xfrm>
                          <a:prstGeom prst="rect">
                            <a:avLst/>
                          </a:prstGeom>
                          <a:solidFill>
                            <a:srgbClr val="FFFFFF"/>
                          </a:solidFill>
                          <a:ln w="28575">
                            <a:solidFill>
                              <a:srgbClr val="000000"/>
                            </a:solidFill>
                            <a:miter lim="800000"/>
                            <a:headEnd/>
                            <a:tailEnd/>
                          </a:ln>
                        </wps:spPr>
                        <wps:txbx>
                          <w:txbxContent>
                            <w:p w14:paraId="4B5F58DB" w14:textId="77777777" w:rsidR="00924463" w:rsidRPr="00B93F06" w:rsidRDefault="00924463" w:rsidP="00D7266E">
                              <w:pPr>
                                <w:ind w:right="-163"/>
                                <w:rPr>
                                  <w:del w:id="1794" w:author="Smith, Alison L" w:date="2016-11-01T09:54:00Z"/>
                                  <w:sz w:val="18"/>
                                  <w:szCs w:val="18"/>
                                </w:rPr>
                              </w:pPr>
                              <w:del w:id="1795" w:author="Smith, Alison L" w:date="2016-11-01T09:54:00Z">
                                <w:r>
                                  <w:rPr>
                                    <w:b/>
                                    <w:color w:val="808080" w:themeColor="background1" w:themeShade="80"/>
                                    <w:sz w:val="18"/>
                                    <w:szCs w:val="18"/>
                                  </w:rPr>
                                  <w:delText>Description</w:delText>
                                </w:r>
                              </w:del>
                            </w:p>
                          </w:txbxContent>
                        </wps:txbx>
                        <wps:bodyPr rot="0" vert="horz" wrap="square" lIns="91440" tIns="0" rIns="9144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33503DD" id="Text Box 320" o:spid="_x0000_s1082" type="#_x0000_t202" style="position:absolute;left:0;text-align:left;margin-left:36.95pt;margin-top:2.25pt;width:464.45pt;height:18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" strokeweight="2.25pt">
                  <v:textbox inset=",0,,0">
                    <w:txbxContent>
                      <w:p w14:paraId="4B5F58DB" w14:textId="77777777" w:rsidR="00924463" w:rsidRPr="00B93F06" w:rsidRDefault="00924463" w:rsidP="00D7266E">
                        <w:pPr>
                          <w:ind w:right="-163"/>
                          <w:rPr>
                            <w:del w:id="1910" w:author="Smith, Alison L" w:date="2016-11-01T09:54:00Z"/>
                            <w:sz w:val="18"/>
                            <w:szCs w:val="18"/>
                          </w:rPr>
                        </w:pPr>
                        <w:del w:id="1911" w:author="Smith, Alison L" w:date="2016-11-01T09:54:00Z">
                          <w:r>
                            <w:rPr>
                              <w:b/>
                              <w:color w:val="808080" w:themeColor="background1" w:themeShade="80"/>
                              <w:sz w:val="18"/>
                              <w:szCs w:val="18"/>
                            </w:rPr>
                            <w:delText>Description</w:delText>
                          </w:r>
                        </w:del>
                      </w:p>
                    </w:txbxContent>
                  </v:textbox>
                </v:shape>
              </w:pict>
            </mc:Fallback>
          </mc:AlternateContent>
        </w:r>
      </w:del>
    </w:p>
    <w:p w14:paraId="6812FD32" w14:textId="77777777" w:rsidR="00D204EB" w:rsidRDefault="00D204EB" w:rsidP="00422CE7">
      <w:pPr>
        <w:pStyle w:val="ListParagraph"/>
        <w:tabs>
          <w:tab w:val="left" w:pos="990"/>
          <w:tab w:val="left" w:pos="3510"/>
        </w:tabs>
        <w:rPr>
          <w:del w:id="1796" w:author="Smith, Alison L" w:date="2016-11-01T09:54:00Z"/>
          <w:b/>
          <w:sz w:val="20"/>
          <w:szCs w:val="20"/>
        </w:rPr>
      </w:pPr>
    </w:p>
    <w:p w14:paraId="3B8867F7" w14:textId="77777777" w:rsidR="00D204EB" w:rsidRDefault="00D204EB" w:rsidP="00422CE7">
      <w:pPr>
        <w:pStyle w:val="ListParagraph"/>
        <w:tabs>
          <w:tab w:val="left" w:pos="990"/>
          <w:tab w:val="left" w:pos="3510"/>
        </w:tabs>
        <w:rPr>
          <w:del w:id="1797" w:author="Smith, Alison L" w:date="2016-11-01T09:54:00Z"/>
          <w:b/>
          <w:sz w:val="20"/>
          <w:szCs w:val="20"/>
        </w:rPr>
      </w:pPr>
    </w:p>
    <w:p w14:paraId="7B0951C8" w14:textId="77777777" w:rsidR="00D204EB" w:rsidRDefault="00D204EB" w:rsidP="00422CE7">
      <w:pPr>
        <w:pStyle w:val="ListParagraph"/>
        <w:tabs>
          <w:tab w:val="left" w:pos="990"/>
          <w:tab w:val="left" w:pos="3510"/>
        </w:tabs>
        <w:rPr>
          <w:del w:id="1798" w:author="Smith, Alison L" w:date="2016-11-01T09:54:00Z"/>
          <w:b/>
          <w:sz w:val="20"/>
          <w:szCs w:val="20"/>
        </w:rPr>
      </w:pPr>
    </w:p>
    <w:p w14:paraId="2F936ACE" w14:textId="77777777" w:rsidR="00D204EB" w:rsidRDefault="00D204EB" w:rsidP="00422CE7">
      <w:pPr>
        <w:pStyle w:val="ListParagraph"/>
        <w:tabs>
          <w:tab w:val="left" w:pos="990"/>
          <w:tab w:val="left" w:pos="3510"/>
        </w:tabs>
        <w:rPr>
          <w:del w:id="1799" w:author="Smith, Alison L" w:date="2016-11-01T09:54:00Z"/>
          <w:b/>
          <w:sz w:val="20"/>
          <w:szCs w:val="20"/>
        </w:rPr>
      </w:pPr>
    </w:p>
    <w:p w14:paraId="45753222" w14:textId="77777777" w:rsidR="00A841D9" w:rsidRDefault="00A841D9" w:rsidP="00422CE7">
      <w:pPr>
        <w:pStyle w:val="ListParagraph"/>
        <w:tabs>
          <w:tab w:val="left" w:pos="990"/>
          <w:tab w:val="left" w:pos="3510"/>
        </w:tabs>
        <w:rPr>
          <w:del w:id="1800" w:author="Smith, Alison L" w:date="2016-11-01T09:54:00Z"/>
          <w:b/>
          <w:sz w:val="20"/>
          <w:szCs w:val="20"/>
        </w:rPr>
      </w:pPr>
    </w:p>
    <w:p w14:paraId="3C111F43" w14:textId="77777777" w:rsidR="00D204EB" w:rsidRDefault="00D204EB" w:rsidP="00422CE7">
      <w:pPr>
        <w:pStyle w:val="ListParagraph"/>
        <w:tabs>
          <w:tab w:val="left" w:pos="990"/>
          <w:tab w:val="left" w:pos="3510"/>
        </w:tabs>
        <w:rPr>
          <w:del w:id="1801" w:author="Smith, Alison L" w:date="2016-11-01T09:54:00Z"/>
          <w:b/>
          <w:sz w:val="20"/>
          <w:szCs w:val="20"/>
        </w:rPr>
      </w:pPr>
    </w:p>
    <w:p w14:paraId="77E9302B" w14:textId="77777777" w:rsidR="00D204EB" w:rsidRDefault="00D204EB" w:rsidP="00422CE7">
      <w:pPr>
        <w:pStyle w:val="ListParagraph"/>
        <w:tabs>
          <w:tab w:val="left" w:pos="990"/>
          <w:tab w:val="left" w:pos="3510"/>
        </w:tabs>
        <w:rPr>
          <w:del w:id="1802" w:author="Smith, Alison L" w:date="2016-11-01T09:54:00Z"/>
          <w:b/>
          <w:sz w:val="20"/>
          <w:szCs w:val="20"/>
        </w:rPr>
      </w:pPr>
    </w:p>
    <w:p w14:paraId="47E9D1DD" w14:textId="77777777" w:rsidR="00D204EB" w:rsidRDefault="00D204EB" w:rsidP="00422CE7">
      <w:pPr>
        <w:pStyle w:val="ListParagraph"/>
        <w:tabs>
          <w:tab w:val="left" w:pos="990"/>
          <w:tab w:val="left" w:pos="3510"/>
        </w:tabs>
        <w:rPr>
          <w:del w:id="1803" w:author="Smith, Alison L" w:date="2016-11-01T09:54:00Z"/>
          <w:b/>
          <w:sz w:val="20"/>
          <w:szCs w:val="20"/>
        </w:rPr>
      </w:pPr>
    </w:p>
    <w:p w14:paraId="7024E905" w14:textId="77777777" w:rsidR="00D204EB" w:rsidRDefault="00D204EB" w:rsidP="00422CE7">
      <w:pPr>
        <w:pStyle w:val="ListParagraph"/>
        <w:tabs>
          <w:tab w:val="left" w:pos="990"/>
          <w:tab w:val="left" w:pos="3510"/>
        </w:tabs>
        <w:rPr>
          <w:del w:id="1804" w:author="Smith, Alison L" w:date="2016-11-01T09:54:00Z"/>
          <w:b/>
          <w:sz w:val="20"/>
          <w:szCs w:val="20"/>
        </w:rPr>
      </w:pPr>
    </w:p>
    <w:p w14:paraId="530C4792" w14:textId="77777777" w:rsidR="00D204EB" w:rsidRDefault="00D204EB" w:rsidP="00422CE7">
      <w:pPr>
        <w:pStyle w:val="ListParagraph"/>
        <w:tabs>
          <w:tab w:val="left" w:pos="990"/>
          <w:tab w:val="left" w:pos="3510"/>
        </w:tabs>
        <w:rPr>
          <w:del w:id="1805" w:author="Smith, Alison L" w:date="2016-11-01T09:54:00Z"/>
          <w:b/>
          <w:sz w:val="20"/>
          <w:szCs w:val="20"/>
        </w:rPr>
      </w:pPr>
    </w:p>
    <w:p w14:paraId="19229577" w14:textId="77777777" w:rsidR="00D204EB" w:rsidRDefault="00D204EB" w:rsidP="00422CE7">
      <w:pPr>
        <w:pStyle w:val="ListParagraph"/>
        <w:tabs>
          <w:tab w:val="left" w:pos="990"/>
          <w:tab w:val="left" w:pos="3510"/>
        </w:tabs>
        <w:rPr>
          <w:del w:id="1806" w:author="Smith, Alison L" w:date="2016-11-01T09:54:00Z"/>
          <w:b/>
          <w:sz w:val="20"/>
          <w:szCs w:val="20"/>
        </w:rPr>
      </w:pPr>
    </w:p>
    <w:p w14:paraId="5ECCBF82" w14:textId="77777777" w:rsidR="00D204EB" w:rsidRDefault="00D204EB" w:rsidP="00422CE7">
      <w:pPr>
        <w:pStyle w:val="ListParagraph"/>
        <w:tabs>
          <w:tab w:val="left" w:pos="990"/>
          <w:tab w:val="left" w:pos="3510"/>
        </w:tabs>
        <w:rPr>
          <w:del w:id="1807" w:author="Smith, Alison L" w:date="2016-11-01T09:54:00Z"/>
          <w:b/>
          <w:sz w:val="20"/>
          <w:szCs w:val="20"/>
        </w:rPr>
      </w:pPr>
    </w:p>
    <w:p w14:paraId="6FDBD0CA" w14:textId="77777777" w:rsidR="00D204EB" w:rsidRDefault="00D204EB" w:rsidP="00422CE7">
      <w:pPr>
        <w:pStyle w:val="ListParagraph"/>
        <w:tabs>
          <w:tab w:val="left" w:pos="990"/>
          <w:tab w:val="left" w:pos="3510"/>
        </w:tabs>
        <w:rPr>
          <w:del w:id="1808" w:author="Smith, Alison L" w:date="2016-11-01T09:54:00Z"/>
          <w:b/>
          <w:sz w:val="20"/>
          <w:szCs w:val="20"/>
        </w:rPr>
      </w:pPr>
    </w:p>
    <w:p w14:paraId="5EE5CB2B" w14:textId="77777777" w:rsidR="00D204EB" w:rsidRDefault="00D204EB" w:rsidP="00422CE7">
      <w:pPr>
        <w:pStyle w:val="ListParagraph"/>
        <w:tabs>
          <w:tab w:val="left" w:pos="990"/>
          <w:tab w:val="left" w:pos="3510"/>
        </w:tabs>
        <w:rPr>
          <w:del w:id="1809" w:author="Smith, Alison L" w:date="2016-11-01T09:54:00Z"/>
          <w:b/>
          <w:sz w:val="20"/>
          <w:szCs w:val="20"/>
        </w:rPr>
      </w:pPr>
    </w:p>
    <w:p w14:paraId="30B01F24" w14:textId="77777777" w:rsidR="00D204EB" w:rsidRDefault="00D204EB" w:rsidP="00422CE7">
      <w:pPr>
        <w:pStyle w:val="ListParagraph"/>
        <w:tabs>
          <w:tab w:val="left" w:pos="990"/>
          <w:tab w:val="left" w:pos="3510"/>
        </w:tabs>
        <w:rPr>
          <w:del w:id="1810" w:author="Smith, Alison L" w:date="2016-11-01T09:54:00Z"/>
          <w:b/>
          <w:sz w:val="20"/>
          <w:szCs w:val="20"/>
        </w:rPr>
      </w:pPr>
    </w:p>
    <w:p w14:paraId="6FA77ED8" w14:textId="77777777" w:rsidR="00D204EB" w:rsidRDefault="00D204EB" w:rsidP="00422CE7">
      <w:pPr>
        <w:pStyle w:val="ListParagraph"/>
        <w:tabs>
          <w:tab w:val="left" w:pos="990"/>
          <w:tab w:val="left" w:pos="3510"/>
        </w:tabs>
        <w:rPr>
          <w:del w:id="1811" w:author="Smith, Alison L" w:date="2016-11-01T09:54:00Z"/>
          <w:b/>
          <w:sz w:val="20"/>
          <w:szCs w:val="20"/>
        </w:rPr>
      </w:pPr>
    </w:p>
    <w:p w14:paraId="07BA0B59" w14:textId="77777777" w:rsidR="00D204EB" w:rsidRDefault="00D204EB" w:rsidP="00422CE7">
      <w:pPr>
        <w:pStyle w:val="ListParagraph"/>
        <w:tabs>
          <w:tab w:val="left" w:pos="990"/>
          <w:tab w:val="left" w:pos="3510"/>
        </w:tabs>
        <w:rPr>
          <w:del w:id="1812" w:author="Smith, Alison L" w:date="2016-11-01T09:54:00Z"/>
          <w:b/>
          <w:sz w:val="20"/>
          <w:szCs w:val="20"/>
        </w:rPr>
      </w:pPr>
    </w:p>
    <w:p w14:paraId="075217F2" w14:textId="77777777" w:rsidR="00D204EB" w:rsidRDefault="00D204EB" w:rsidP="00422CE7">
      <w:pPr>
        <w:pStyle w:val="ListParagraph"/>
        <w:tabs>
          <w:tab w:val="left" w:pos="990"/>
          <w:tab w:val="left" w:pos="3510"/>
        </w:tabs>
        <w:rPr>
          <w:del w:id="1813" w:author="Smith, Alison L" w:date="2016-11-01T09:54:00Z"/>
          <w:b/>
          <w:sz w:val="20"/>
          <w:szCs w:val="20"/>
        </w:rPr>
      </w:pPr>
    </w:p>
    <w:p w14:paraId="736D64BF" w14:textId="77777777" w:rsidR="00D204EB" w:rsidRDefault="00D204EB" w:rsidP="00422CE7">
      <w:pPr>
        <w:pStyle w:val="ListParagraph"/>
        <w:tabs>
          <w:tab w:val="left" w:pos="990"/>
          <w:tab w:val="left" w:pos="3510"/>
        </w:tabs>
        <w:rPr>
          <w:del w:id="1814" w:author="Smith, Alison L" w:date="2016-11-01T09:54:00Z"/>
          <w:b/>
          <w:sz w:val="20"/>
          <w:szCs w:val="20"/>
        </w:rPr>
      </w:pPr>
    </w:p>
    <w:p w14:paraId="46BED851" w14:textId="77777777" w:rsidR="00D204EB" w:rsidRDefault="00D204EB" w:rsidP="00422CE7">
      <w:pPr>
        <w:pStyle w:val="ListParagraph"/>
        <w:tabs>
          <w:tab w:val="left" w:pos="990"/>
          <w:tab w:val="left" w:pos="3510"/>
        </w:tabs>
        <w:rPr>
          <w:del w:id="1815" w:author="Smith, Alison L" w:date="2016-11-01T09:54:00Z"/>
          <w:b/>
          <w:sz w:val="20"/>
          <w:szCs w:val="20"/>
        </w:rPr>
      </w:pPr>
    </w:p>
    <w:p w14:paraId="227D68AE" w14:textId="77777777" w:rsidR="00D204EB" w:rsidRDefault="00D204EB" w:rsidP="00422CE7">
      <w:pPr>
        <w:pStyle w:val="ListParagraph"/>
        <w:tabs>
          <w:tab w:val="left" w:pos="990"/>
          <w:tab w:val="left" w:pos="3510"/>
        </w:tabs>
        <w:rPr>
          <w:del w:id="1816" w:author="Smith, Alison L" w:date="2016-11-01T09:54:00Z"/>
          <w:b/>
          <w:sz w:val="20"/>
          <w:szCs w:val="20"/>
        </w:rPr>
      </w:pPr>
    </w:p>
    <w:p w14:paraId="4025991A" w14:textId="77777777" w:rsidR="00D204EB" w:rsidRDefault="00D204EB" w:rsidP="00422CE7">
      <w:pPr>
        <w:pStyle w:val="ListParagraph"/>
        <w:tabs>
          <w:tab w:val="left" w:pos="990"/>
          <w:tab w:val="left" w:pos="3510"/>
        </w:tabs>
        <w:rPr>
          <w:del w:id="1817" w:author="Smith, Alison L" w:date="2016-11-01T09:54:00Z"/>
          <w:b/>
          <w:sz w:val="20"/>
          <w:szCs w:val="20"/>
        </w:rPr>
      </w:pPr>
    </w:p>
    <w:p w14:paraId="7D6F55A1" w14:textId="77777777" w:rsidR="00D204EB" w:rsidRDefault="00D204EB" w:rsidP="00422CE7">
      <w:pPr>
        <w:pStyle w:val="ListParagraph"/>
        <w:tabs>
          <w:tab w:val="left" w:pos="990"/>
          <w:tab w:val="left" w:pos="3510"/>
        </w:tabs>
        <w:rPr>
          <w:del w:id="1818" w:author="Smith, Alison L" w:date="2016-11-01T09:54:00Z"/>
          <w:b/>
          <w:sz w:val="20"/>
          <w:szCs w:val="20"/>
        </w:rPr>
      </w:pPr>
    </w:p>
    <w:p w14:paraId="787BFA9E" w14:textId="77777777" w:rsidR="00D204EB" w:rsidRDefault="00D204EB" w:rsidP="00422CE7">
      <w:pPr>
        <w:pStyle w:val="ListParagraph"/>
        <w:tabs>
          <w:tab w:val="left" w:pos="990"/>
          <w:tab w:val="left" w:pos="3510"/>
        </w:tabs>
        <w:rPr>
          <w:ins w:id="1819" w:author="Smith, Alison L" w:date="2016-11-01T09:54:00Z"/>
          <w:b/>
          <w:sz w:val="20"/>
          <w:szCs w:val="20"/>
        </w:rPr>
      </w:pPr>
      <w:ins w:id="1820" w:author="Smith, Alison L" w:date="2016-11-01T09:54:00Z">
        <w:r w:rsidRPr="008B0DFA">
          <w:rPr>
            <w:b/>
            <w:noProof/>
            <w:sz w:val="20"/>
            <w:szCs w:val="20"/>
          </w:rPr>
          <mc:AlternateContent>
            <mc:Choice Requires="wps">
              <w:drawing>
                <wp:anchor distT="0" distB="0" distL="114300" distR="114300" simplePos="0" relativeHeight="251672064" behindDoc="0" locked="0" layoutInCell="1" allowOverlap="1" wp14:anchorId="4BE5BD5C" wp14:editId="479E41EC">
                  <wp:simplePos x="0" y="0"/>
                  <wp:positionH relativeFrom="column">
                    <wp:posOffset>469103</wp:posOffset>
                  </wp:positionH>
                  <wp:positionV relativeFrom="paragraph">
                    <wp:posOffset>28575</wp:posOffset>
                  </wp:positionV>
                  <wp:extent cx="5898515" cy="228600"/>
                  <wp:effectExtent l="19050" t="19050" r="26035" b="19050"/>
                  <wp:wrapNone/>
                  <wp:docPr id="303" name="Text Box 3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8515" cy="228600"/>
                          </a:xfrm>
                          <a:prstGeom prst="rect">
                            <a:avLst/>
                          </a:prstGeom>
                          <a:solidFill>
                            <a:srgbClr val="FFFFFF"/>
                          </a:solidFill>
                          <a:ln w="28575">
                            <a:solidFill>
                              <a:srgbClr val="000000"/>
                            </a:solidFill>
                            <a:miter lim="800000"/>
                            <a:headEnd/>
                            <a:tailEnd/>
                          </a:ln>
                        </wps:spPr>
                        <wps:txbx>
                          <w:txbxContent>
                            <w:p w14:paraId="42656F63" w14:textId="77777777" w:rsidR="000A4D30" w:rsidRPr="00B93F06" w:rsidRDefault="000A4D30" w:rsidP="00D7266E">
                              <w:pPr>
                                <w:ind w:right="-163"/>
                                <w:rPr>
                                  <w:ins w:id="1821" w:author="Smith, Alison L" w:date="2016-11-01T09:54:00Z"/>
                                  <w:sz w:val="18"/>
                                  <w:szCs w:val="18"/>
                                </w:rPr>
                              </w:pPr>
                              <w:ins w:id="1822" w:author="Smith, Alison L" w:date="2016-11-01T09:54:00Z">
                                <w:r>
                                  <w:rPr>
                                    <w:b/>
                                    <w:color w:val="808080" w:themeColor="background1" w:themeShade="80"/>
                                    <w:sz w:val="18"/>
                                    <w:szCs w:val="18"/>
                                  </w:rPr>
                                  <w:t>Description</w:t>
                                </w:r>
                              </w:ins>
                            </w:p>
                          </w:txbxContent>
                        </wps:txbx>
                        <wps:bodyPr rot="0" vert="horz" wrap="square" lIns="91440" tIns="0" rIns="9144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BE5BD5C" id="Text Box 303" o:spid="_x0000_s1083" type="#_x0000_t202" style="position:absolute;left:0;text-align:left;margin-left:36.95pt;margin-top:2.25pt;width:464.45pt;height:18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" strokeweight="2.25pt">
                  <v:textbox inset=",0,,0">
                    <w:txbxContent>
                      <w:p w14:paraId="42656F63" w14:textId="77777777" w:rsidR="000A4D30" w:rsidRPr="00B93F06" w:rsidRDefault="000A4D30" w:rsidP="00D7266E">
                        <w:pPr>
                          <w:ind w:right="-163"/>
                          <w:rPr>
                            <w:ins w:id="1939" w:author="Smith, Alison L" w:date="2016-11-01T09:54:00Z"/>
                            <w:sz w:val="18"/>
                            <w:szCs w:val="18"/>
                          </w:rPr>
                        </w:pPr>
                        <w:ins w:id="1940" w:author="Smith, Alison L" w:date="2016-11-01T09:54:00Z">
                          <w:r>
                            <w:rPr>
                              <w:b/>
                              <w:color w:val="808080" w:themeColor="background1" w:themeShade="80"/>
                              <w:sz w:val="18"/>
                              <w:szCs w:val="18"/>
                            </w:rPr>
                            <w:t>Description</w:t>
                          </w:r>
                        </w:ins>
                      </w:p>
                    </w:txbxContent>
                  </v:textbox>
                </v:shape>
              </w:pict>
            </mc:Fallback>
          </mc:AlternateContent>
        </w:r>
      </w:ins>
    </w:p>
    <w:p w14:paraId="474A6A8C" w14:textId="77777777" w:rsidR="00D204EB" w:rsidRDefault="00D204EB" w:rsidP="00422CE7">
      <w:pPr>
        <w:pStyle w:val="ListParagraph"/>
        <w:tabs>
          <w:tab w:val="left" w:pos="990"/>
          <w:tab w:val="left" w:pos="3510"/>
        </w:tabs>
        <w:rPr>
          <w:ins w:id="1823" w:author="Smith, Alison L" w:date="2016-11-01T09:54:00Z"/>
          <w:b/>
          <w:sz w:val="20"/>
          <w:szCs w:val="20"/>
        </w:rPr>
      </w:pPr>
    </w:p>
    <w:p w14:paraId="0CE64D1C" w14:textId="77777777" w:rsidR="00D204EB" w:rsidRDefault="00D204EB" w:rsidP="00422CE7">
      <w:pPr>
        <w:pStyle w:val="ListParagraph"/>
        <w:tabs>
          <w:tab w:val="left" w:pos="990"/>
          <w:tab w:val="left" w:pos="3510"/>
        </w:tabs>
        <w:rPr>
          <w:ins w:id="1824" w:author="Smith, Alison L" w:date="2016-11-01T09:54:00Z"/>
          <w:b/>
          <w:sz w:val="20"/>
          <w:szCs w:val="20"/>
        </w:rPr>
      </w:pPr>
    </w:p>
    <w:p w14:paraId="7A28F340" w14:textId="77777777" w:rsidR="003B07BB" w:rsidRPr="00F95793" w:rsidRDefault="003B07BB" w:rsidP="00885F38">
      <w:pPr>
        <w:pStyle w:val="ListParagraph"/>
        <w:numPr>
          <w:ilvl w:val="0"/>
          <w:numId w:val="29"/>
        </w:numPr>
        <w:ind w:left="360"/>
        <w:rPr>
          <w:ins w:id="1825" w:author="Smith, Alison L" w:date="2016-11-01T09:54:00Z"/>
          <w:b/>
          <w:i/>
        </w:rPr>
      </w:pPr>
      <w:ins w:id="1826" w:author="Smith, Alison L" w:date="2016-11-01T09:54:00Z">
        <w:r>
          <w:rPr>
            <w:b/>
            <w:i/>
          </w:rPr>
          <w:t>RENTAL ASSISTANCE DEMONSTRATION (RAD) PARTICIPATION</w:t>
        </w:r>
      </w:ins>
    </w:p>
    <w:p w14:paraId="1008D46A" w14:textId="77777777" w:rsidR="003B07BB" w:rsidRPr="003B07BB" w:rsidRDefault="003B07BB" w:rsidP="003B07BB">
      <w:pPr>
        <w:rPr>
          <w:ins w:id="1827" w:author="Smith, Alison L" w:date="2016-11-01T09:54:00Z"/>
          <w:b/>
          <w:i/>
          <w:sz w:val="20"/>
          <w:szCs w:val="20"/>
        </w:rPr>
      </w:pPr>
    </w:p>
    <w:p w14:paraId="3DC9AB38" w14:textId="77777777" w:rsidR="003B07BB" w:rsidRDefault="003B07BB" w:rsidP="00885F38">
      <w:pPr>
        <w:pStyle w:val="ListParagraph"/>
        <w:numPr>
          <w:ilvl w:val="0"/>
          <w:numId w:val="37"/>
        </w:numPr>
        <w:ind w:left="720" w:hanging="270"/>
        <w:rPr>
          <w:ins w:id="1828" w:author="Smith, Alison L" w:date="2016-11-01T09:54:00Z"/>
          <w:b/>
          <w:sz w:val="20"/>
          <w:szCs w:val="20"/>
        </w:rPr>
      </w:pPr>
      <w:ins w:id="1829" w:author="Smith, Alison L" w:date="2016-11-01T09:54:00Z">
        <w:r>
          <w:rPr>
            <w:b/>
            <w:sz w:val="20"/>
            <w:szCs w:val="20"/>
          </w:rPr>
          <w:t>Description of RAD</w:t>
        </w:r>
        <w:r w:rsidR="005E5E7B">
          <w:rPr>
            <w:b/>
            <w:sz w:val="20"/>
            <w:szCs w:val="20"/>
          </w:rPr>
          <w:t xml:space="preserve"> Participation</w:t>
        </w:r>
      </w:ins>
    </w:p>
    <w:p w14:paraId="7CBA4C78" w14:textId="77777777" w:rsidR="003B07BB" w:rsidRPr="003B07BB" w:rsidRDefault="003B07BB" w:rsidP="003B07BB">
      <w:pPr>
        <w:pStyle w:val="ListParagraph"/>
        <w:rPr>
          <w:ins w:id="1830" w:author="Smith, Alison L" w:date="2016-11-01T09:54:00Z"/>
          <w:sz w:val="20"/>
          <w:szCs w:val="20"/>
        </w:rPr>
      </w:pPr>
      <w:ins w:id="1831" w:author="Smith, Alison L" w:date="2016-11-01T09:54:00Z">
        <w:r>
          <w:rPr>
            <w:sz w:val="20"/>
            <w:szCs w:val="20"/>
          </w:rPr>
          <w:t>The MTW PHA shall provide a brief description of its participation in RAD. This description must include the proposed and/or planned number of units to be converted under RAD, under which component the conversion(s) will occur, and approximate timing of major milestones. The MTW PHA should also giv</w:t>
        </w:r>
        <w:r w:rsidR="00FD3DE2">
          <w:rPr>
            <w:sz w:val="20"/>
            <w:szCs w:val="20"/>
          </w:rPr>
          <w:t xml:space="preserve">e the planned/actual submission </w:t>
        </w:r>
        <w:r>
          <w:rPr>
            <w:sz w:val="20"/>
            <w:szCs w:val="20"/>
          </w:rPr>
          <w:t>dates of all RAD Significant Amendments.</w:t>
        </w:r>
        <w:r w:rsidR="00FD3DE2">
          <w:rPr>
            <w:sz w:val="20"/>
            <w:szCs w:val="20"/>
          </w:rPr>
          <w:t xml:space="preserve"> Dates of any approved RAD Significant Amendments should also be provided.</w:t>
        </w:r>
      </w:ins>
    </w:p>
    <w:p w14:paraId="1214A297" w14:textId="77777777" w:rsidR="003B07BB" w:rsidRDefault="003B07BB" w:rsidP="003B07BB">
      <w:pPr>
        <w:rPr>
          <w:ins w:id="1832" w:author="Smith, Alison L" w:date="2016-11-01T09:54:00Z"/>
          <w:b/>
          <w:sz w:val="20"/>
          <w:szCs w:val="20"/>
        </w:rPr>
      </w:pPr>
    </w:p>
    <w:tbl>
      <w:tblPr>
        <w:tblStyle w:val="TableGrid"/>
        <w:tblpPr w:leftFromText="180" w:rightFromText="180" w:vertAnchor="text" w:tblpX="348" w:tblpY="1"/>
        <w:tblOverlap w:val="never"/>
        <w:tblW w:w="9630"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Look w:val="04A0" w:firstRow="1" w:lastRow="0" w:firstColumn="1" w:lastColumn="0" w:noHBand="0" w:noVBand="1"/>
      </w:tblPr>
      <w:tblGrid>
        <w:gridCol w:w="9630"/>
      </w:tblGrid>
      <w:tr w:rsidR="003B07BB" w:rsidRPr="008B0DFA" w14:paraId="00E3C82D" w14:textId="77777777" w:rsidTr="009339C4">
        <w:trPr>
          <w:trHeight w:val="391"/>
          <w:ins w:id="1833" w:author="Smith, Alison L" w:date="2016-11-01T09:54:00Z"/>
        </w:trPr>
        <w:tc>
          <w:tcPr>
            <w:tcW w:w="9630" w:type="dxa"/>
            <w:shd w:val="clear" w:color="auto" w:fill="BFBFBF" w:themeFill="background1" w:themeFillShade="BF"/>
            <w:vAlign w:val="center"/>
          </w:tcPr>
          <w:p w14:paraId="3CAE2C3C" w14:textId="77777777" w:rsidR="003B07BB" w:rsidRPr="008B0DFA" w:rsidRDefault="00885F38" w:rsidP="009339C4">
            <w:pPr>
              <w:pStyle w:val="ListParagraph"/>
              <w:ind w:left="0"/>
              <w:jc w:val="center"/>
              <w:rPr>
                <w:ins w:id="1834" w:author="Smith, Alison L" w:date="2016-11-01T09:54:00Z"/>
                <w:b/>
                <w:sz w:val="20"/>
                <w:szCs w:val="20"/>
              </w:rPr>
            </w:pPr>
            <w:ins w:id="1835" w:author="Smith, Alison L" w:date="2016-11-01T09:54:00Z">
              <w:r>
                <w:rPr>
                  <w:b/>
                  <w:sz w:val="20"/>
                  <w:szCs w:val="20"/>
                </w:rPr>
                <w:t>RENTAL ASSISTANCE DEMONSTRATION (RAD) PARTICIPATION</w:t>
              </w:r>
            </w:ins>
          </w:p>
        </w:tc>
      </w:tr>
      <w:tr w:rsidR="003B07BB" w:rsidRPr="008B0DFA" w14:paraId="697CC595" w14:textId="77777777" w:rsidTr="009339C4">
        <w:trPr>
          <w:trHeight w:val="216"/>
          <w:ins w:id="1836" w:author="Smith, Alison L" w:date="2016-11-01T09:54:00Z"/>
        </w:trPr>
        <w:tc>
          <w:tcPr>
            <w:tcW w:w="9630" w:type="dxa"/>
            <w:vAlign w:val="center"/>
          </w:tcPr>
          <w:p w14:paraId="3D8319AD" w14:textId="77777777" w:rsidR="003B07BB" w:rsidRPr="008B0DFA" w:rsidRDefault="003B07BB" w:rsidP="009339C4">
            <w:pPr>
              <w:pStyle w:val="ListParagraph"/>
              <w:ind w:left="0"/>
              <w:jc w:val="center"/>
              <w:rPr>
                <w:ins w:id="1837" w:author="Smith, Alison L" w:date="2016-11-01T09:54:00Z"/>
                <w:sz w:val="20"/>
                <w:szCs w:val="20"/>
              </w:rPr>
            </w:pPr>
            <w:ins w:id="1838" w:author="Smith, Alison L" w:date="2016-11-01T09:54:00Z">
              <w:r>
                <w:rPr>
                  <w:b/>
                  <w:color w:val="808080" w:themeColor="background1" w:themeShade="80"/>
                  <w:sz w:val="20"/>
                  <w:szCs w:val="20"/>
                </w:rPr>
                <w:t>Description</w:t>
              </w:r>
            </w:ins>
          </w:p>
        </w:tc>
      </w:tr>
    </w:tbl>
    <w:p w14:paraId="72B4D239" w14:textId="77777777" w:rsidR="003B07BB" w:rsidRPr="003B07BB" w:rsidRDefault="003B07BB" w:rsidP="003B07BB">
      <w:pPr>
        <w:rPr>
          <w:ins w:id="1839" w:author="Smith, Alison L" w:date="2016-11-01T09:54:00Z"/>
          <w:b/>
          <w:sz w:val="20"/>
          <w:szCs w:val="20"/>
        </w:rPr>
      </w:pPr>
      <w:ins w:id="1840" w:author="Smith, Alison L" w:date="2016-11-01T09:54:00Z">
        <w:r w:rsidRPr="008B0DFA">
          <w:rPr>
            <w:noProof/>
          </w:rPr>
          <mc:AlternateContent>
            <mc:Choice Requires="wps">
              <w:drawing>
                <wp:anchor distT="0" distB="0" distL="114300" distR="114300" simplePos="0" relativeHeight="251638272" behindDoc="0" locked="0" layoutInCell="1" allowOverlap="1" wp14:anchorId="4BC83F9E" wp14:editId="5C3D61C5">
                  <wp:simplePos x="0" y="0"/>
                  <wp:positionH relativeFrom="column">
                    <wp:posOffset>4563494</wp:posOffset>
                  </wp:positionH>
                  <wp:positionV relativeFrom="paragraph">
                    <wp:posOffset>574010</wp:posOffset>
                  </wp:positionV>
                  <wp:extent cx="1773658" cy="212651"/>
                  <wp:effectExtent l="19050" t="19050" r="17145" b="165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3658" cy="212651"/>
                          </a:xfrm>
                          <a:prstGeom prst="rect">
                            <a:avLst/>
                          </a:prstGeom>
                          <a:solidFill>
                            <a:srgbClr val="FFFFFF"/>
                          </a:solidFill>
                          <a:ln w="28575">
                            <a:solidFill>
                              <a:srgbClr val="000000"/>
                            </a:solidFill>
                            <a:miter lim="800000"/>
                            <a:headEnd/>
                            <a:tailEnd/>
                          </a:ln>
                        </wps:spPr>
                        <wps:txbx>
                          <w:txbxContent>
                            <w:p w14:paraId="679475F1" w14:textId="77777777" w:rsidR="000A4D30" w:rsidRPr="00B93F06" w:rsidRDefault="000A4D30" w:rsidP="003B07BB">
                              <w:pPr>
                                <w:ind w:right="-163"/>
                                <w:rPr>
                                  <w:ins w:id="1841" w:author="Smith, Alison L" w:date="2016-11-01T09:54:00Z"/>
                                  <w:sz w:val="18"/>
                                  <w:szCs w:val="18"/>
                                </w:rPr>
                              </w:pPr>
                              <w:ins w:id="1842" w:author="Smith, Alison L" w:date="2016-11-01T09:54:00Z">
                                <w:r>
                                  <w:rPr>
                                    <w:b/>
                                    <w:color w:val="808080" w:themeColor="background1" w:themeShade="80"/>
                                    <w:sz w:val="18"/>
                                    <w:szCs w:val="18"/>
                                  </w:rPr>
                                  <w:t>Yes/No</w:t>
                                </w:r>
                              </w:ins>
                            </w:p>
                          </w:txbxContent>
                        </wps:txbx>
                        <wps:bodyPr rot="0" vert="horz" wrap="square" lIns="91440" tIns="0" rIns="9144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BC83F9E" id="Text Box 1" o:spid="_x0000_s1084" type="#_x0000_t202" style="position:absolute;margin-left:359.35pt;margin-top:45.2pt;width:139.65pt;height:16.7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" strokeweight="2.25pt">
                  <v:textbox inset=",0,,0">
                    <w:txbxContent>
                      <w:p w14:paraId="679475F1" w14:textId="77777777" w:rsidR="000A4D30" w:rsidRPr="00B93F06" w:rsidRDefault="000A4D30" w:rsidP="003B07BB">
                        <w:pPr>
                          <w:ind w:right="-163"/>
                          <w:rPr>
                            <w:ins w:id="1961" w:author="Smith, Alison L" w:date="2016-11-01T09:54:00Z"/>
                            <w:sz w:val="18"/>
                            <w:szCs w:val="18"/>
                          </w:rPr>
                        </w:pPr>
                        <w:ins w:id="1962" w:author="Smith, Alison L" w:date="2016-11-01T09:54:00Z">
                          <w:r>
                            <w:rPr>
                              <w:b/>
                              <w:color w:val="808080" w:themeColor="background1" w:themeShade="80"/>
                              <w:sz w:val="18"/>
                              <w:szCs w:val="18"/>
                            </w:rPr>
                            <w:t>Yes/No</w:t>
                          </w:r>
                        </w:ins>
                      </w:p>
                    </w:txbxContent>
                  </v:textbox>
                </v:shape>
              </w:pict>
            </mc:Fallback>
          </mc:AlternateContent>
        </w:r>
      </w:ins>
    </w:p>
    <w:p w14:paraId="1DF1C088" w14:textId="77777777" w:rsidR="003B07BB" w:rsidRDefault="00885F38" w:rsidP="00885F38">
      <w:pPr>
        <w:pStyle w:val="ListParagraph"/>
        <w:numPr>
          <w:ilvl w:val="0"/>
          <w:numId w:val="37"/>
        </w:numPr>
        <w:ind w:left="720" w:hanging="270"/>
        <w:rPr>
          <w:ins w:id="1843" w:author="Smith, Alison L" w:date="2016-11-01T09:54:00Z"/>
          <w:b/>
          <w:sz w:val="20"/>
          <w:szCs w:val="20"/>
        </w:rPr>
      </w:pPr>
      <w:ins w:id="1844" w:author="Smith, Alison L" w:date="2016-11-01T09:54:00Z">
        <w:r>
          <w:rPr>
            <w:b/>
            <w:sz w:val="20"/>
            <w:szCs w:val="20"/>
          </w:rPr>
          <w:t>Has</w:t>
        </w:r>
        <w:r w:rsidR="003B07BB">
          <w:rPr>
            <w:b/>
            <w:sz w:val="20"/>
            <w:szCs w:val="20"/>
          </w:rPr>
          <w:t xml:space="preserve"> the MTW PHA submi</w:t>
        </w:r>
        <w:r>
          <w:rPr>
            <w:b/>
            <w:sz w:val="20"/>
            <w:szCs w:val="20"/>
          </w:rPr>
          <w:t xml:space="preserve">tted </w:t>
        </w:r>
        <w:r w:rsidR="00C24958">
          <w:rPr>
            <w:b/>
            <w:sz w:val="20"/>
            <w:szCs w:val="20"/>
          </w:rPr>
          <w:t>a</w:t>
        </w:r>
        <w:r w:rsidR="003B07BB">
          <w:rPr>
            <w:b/>
            <w:sz w:val="20"/>
            <w:szCs w:val="20"/>
          </w:rPr>
          <w:t xml:space="preserve"> RAD Significant Amendment </w:t>
        </w:r>
        <w:r>
          <w:rPr>
            <w:b/>
            <w:sz w:val="20"/>
            <w:szCs w:val="20"/>
          </w:rPr>
          <w:t>in the appendix</w:t>
        </w:r>
        <w:r w:rsidR="003B07BB">
          <w:rPr>
            <w:b/>
            <w:sz w:val="20"/>
            <w:szCs w:val="20"/>
          </w:rPr>
          <w:t>?</w:t>
        </w:r>
      </w:ins>
    </w:p>
    <w:p w14:paraId="5E73E391" w14:textId="77777777" w:rsidR="003B07BB" w:rsidRPr="003B07BB" w:rsidRDefault="003B07BB" w:rsidP="003B07BB">
      <w:pPr>
        <w:pStyle w:val="ListParagraph"/>
        <w:rPr>
          <w:ins w:id="1845" w:author="Smith, Alison L" w:date="2016-11-01T09:54:00Z"/>
          <w:b/>
          <w:sz w:val="20"/>
          <w:szCs w:val="20"/>
        </w:rPr>
      </w:pPr>
    </w:p>
    <w:p w14:paraId="1EEE1A6E" w14:textId="77777777" w:rsidR="003B07BB" w:rsidRDefault="00885F38" w:rsidP="00885F38">
      <w:pPr>
        <w:pStyle w:val="ListParagraph"/>
        <w:numPr>
          <w:ilvl w:val="0"/>
          <w:numId w:val="37"/>
        </w:numPr>
        <w:ind w:left="720" w:hanging="270"/>
        <w:rPr>
          <w:ins w:id="1846" w:author="Smith, Alison L" w:date="2016-11-01T09:54:00Z"/>
          <w:b/>
          <w:sz w:val="20"/>
          <w:szCs w:val="20"/>
        </w:rPr>
      </w:pPr>
      <w:ins w:id="1847" w:author="Smith, Alison L" w:date="2016-11-01T09:54:00Z">
        <w:r>
          <w:rPr>
            <w:b/>
            <w:sz w:val="20"/>
            <w:szCs w:val="20"/>
          </w:rPr>
          <w:t>If the MTW PHA has provided a RAD Significant Amendment in the appendix, please state whether it is the first RAD Significant Amendment submitted or describe any proposed changes from the prior RAD Significant Amendment</w:t>
        </w:r>
        <w:r w:rsidR="003B07BB">
          <w:rPr>
            <w:b/>
            <w:sz w:val="20"/>
            <w:szCs w:val="20"/>
          </w:rPr>
          <w:t>?</w:t>
        </w:r>
      </w:ins>
    </w:p>
    <w:p w14:paraId="2F789EE4" w14:textId="77777777" w:rsidR="00D204EB" w:rsidRDefault="00885F38" w:rsidP="00422CE7">
      <w:pPr>
        <w:pStyle w:val="ListParagraph"/>
        <w:tabs>
          <w:tab w:val="left" w:pos="990"/>
          <w:tab w:val="left" w:pos="3510"/>
        </w:tabs>
        <w:rPr>
          <w:ins w:id="1848" w:author="Smith, Alison L" w:date="2016-11-01T09:54:00Z"/>
          <w:b/>
          <w:sz w:val="20"/>
          <w:szCs w:val="20"/>
        </w:rPr>
      </w:pPr>
      <w:ins w:id="1849" w:author="Smith, Alison L" w:date="2016-11-01T09:54:00Z">
        <w:r w:rsidRPr="008B0DFA">
          <w:rPr>
            <w:b/>
            <w:noProof/>
            <w:sz w:val="20"/>
            <w:szCs w:val="20"/>
          </w:rPr>
          <mc:AlternateContent>
            <mc:Choice Requires="wps">
              <w:drawing>
                <wp:anchor distT="0" distB="0" distL="114300" distR="114300" simplePos="0" relativeHeight="251639296" behindDoc="0" locked="0" layoutInCell="1" allowOverlap="1" wp14:anchorId="33E0EF90" wp14:editId="57532B32">
                  <wp:simplePos x="0" y="0"/>
                  <wp:positionH relativeFrom="column">
                    <wp:posOffset>447719</wp:posOffset>
                  </wp:positionH>
                  <wp:positionV relativeFrom="paragraph">
                    <wp:posOffset>26670</wp:posOffset>
                  </wp:positionV>
                  <wp:extent cx="5898515" cy="228600"/>
                  <wp:effectExtent l="19050" t="19050" r="26035"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8515" cy="228600"/>
                          </a:xfrm>
                          <a:prstGeom prst="rect">
                            <a:avLst/>
                          </a:prstGeom>
                          <a:solidFill>
                            <a:srgbClr val="FFFFFF"/>
                          </a:solidFill>
                          <a:ln w="28575">
                            <a:solidFill>
                              <a:srgbClr val="000000"/>
                            </a:solidFill>
                            <a:miter lim="800000"/>
                            <a:headEnd/>
                            <a:tailEnd/>
                          </a:ln>
                        </wps:spPr>
                        <wps:txbx>
                          <w:txbxContent>
                            <w:p w14:paraId="7EB909DC" w14:textId="77777777" w:rsidR="000A4D30" w:rsidRPr="00B93F06" w:rsidRDefault="000A4D30" w:rsidP="00885F38">
                              <w:pPr>
                                <w:ind w:right="-163"/>
                                <w:rPr>
                                  <w:ins w:id="1850" w:author="Smith, Alison L" w:date="2016-11-01T09:54:00Z"/>
                                  <w:sz w:val="18"/>
                                  <w:szCs w:val="18"/>
                                </w:rPr>
                              </w:pPr>
                              <w:ins w:id="1851" w:author="Smith, Alison L" w:date="2016-11-01T09:54:00Z">
                                <w:r>
                                  <w:rPr>
                                    <w:b/>
                                    <w:color w:val="808080" w:themeColor="background1" w:themeShade="80"/>
                                    <w:sz w:val="18"/>
                                    <w:szCs w:val="18"/>
                                  </w:rPr>
                                  <w:t>Description</w:t>
                                </w:r>
                              </w:ins>
                            </w:p>
                          </w:txbxContent>
                        </wps:txbx>
                        <wps:bodyPr rot="0" vert="horz" wrap="square" lIns="91440" tIns="0" rIns="9144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3E0EF90" id="Text Box 3" o:spid="_x0000_s1085" type="#_x0000_t202" style="position:absolute;left:0;text-align:left;margin-left:35.25pt;margin-top:2.1pt;width:464.45pt;height:18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" strokeweight="2.25pt">
                  <v:textbox inset=",0,,0">
                    <w:txbxContent>
                      <w:p w14:paraId="7EB909DC" w14:textId="77777777" w:rsidR="000A4D30" w:rsidRPr="00B93F06" w:rsidRDefault="000A4D30" w:rsidP="00885F38">
                        <w:pPr>
                          <w:ind w:right="-163"/>
                          <w:rPr>
                            <w:ins w:id="1972" w:author="Smith, Alison L" w:date="2016-11-01T09:54:00Z"/>
                            <w:sz w:val="18"/>
                            <w:szCs w:val="18"/>
                          </w:rPr>
                        </w:pPr>
                        <w:ins w:id="1973" w:author="Smith, Alison L" w:date="2016-11-01T09:54:00Z">
                          <w:r>
                            <w:rPr>
                              <w:b/>
                              <w:color w:val="808080" w:themeColor="background1" w:themeShade="80"/>
                              <w:sz w:val="18"/>
                              <w:szCs w:val="18"/>
                            </w:rPr>
                            <w:t>Description</w:t>
                          </w:r>
                        </w:ins>
                      </w:p>
                    </w:txbxContent>
                  </v:textbox>
                </v:shape>
              </w:pict>
            </mc:Fallback>
          </mc:AlternateContent>
        </w:r>
      </w:ins>
    </w:p>
    <w:p w14:paraId="41745BC2" w14:textId="77777777" w:rsidR="00A841D9" w:rsidRDefault="00A841D9" w:rsidP="00422CE7">
      <w:pPr>
        <w:pStyle w:val="ListParagraph"/>
        <w:tabs>
          <w:tab w:val="left" w:pos="990"/>
          <w:tab w:val="left" w:pos="3510"/>
        </w:tabs>
        <w:rPr>
          <w:b/>
          <w:sz w:val="20"/>
          <w:szCs w:val="20"/>
        </w:rPr>
      </w:pPr>
    </w:p>
    <w:p w14:paraId="27F0ED88" w14:textId="77777777" w:rsidR="00D204EB" w:rsidRDefault="00D204EB" w:rsidP="00422CE7">
      <w:pPr>
        <w:pStyle w:val="ListParagraph"/>
        <w:tabs>
          <w:tab w:val="left" w:pos="990"/>
          <w:tab w:val="left" w:pos="3510"/>
        </w:tabs>
        <w:rPr>
          <w:b/>
          <w:sz w:val="20"/>
          <w:szCs w:val="20"/>
        </w:rPr>
      </w:pPr>
    </w:p>
    <w:p w14:paraId="60D53BE4" w14:textId="77777777" w:rsidR="00D204EB" w:rsidRDefault="00D204EB" w:rsidP="00422CE7">
      <w:pPr>
        <w:pStyle w:val="ListParagraph"/>
        <w:tabs>
          <w:tab w:val="left" w:pos="990"/>
          <w:tab w:val="left" w:pos="3510"/>
        </w:tabs>
        <w:rPr>
          <w:b/>
          <w:sz w:val="20"/>
          <w:szCs w:val="20"/>
        </w:rPr>
      </w:pPr>
    </w:p>
    <w:p w14:paraId="6F679096" w14:textId="77777777" w:rsidR="00D204EB" w:rsidRDefault="00D204EB" w:rsidP="00422CE7">
      <w:pPr>
        <w:pStyle w:val="ListParagraph"/>
        <w:tabs>
          <w:tab w:val="left" w:pos="990"/>
          <w:tab w:val="left" w:pos="3510"/>
        </w:tabs>
        <w:rPr>
          <w:b/>
          <w:sz w:val="20"/>
          <w:szCs w:val="20"/>
        </w:rPr>
      </w:pPr>
    </w:p>
    <w:p w14:paraId="7322C6DF" w14:textId="77777777" w:rsidR="00D204EB" w:rsidRDefault="00D204EB" w:rsidP="00422CE7">
      <w:pPr>
        <w:pStyle w:val="ListParagraph"/>
        <w:tabs>
          <w:tab w:val="left" w:pos="990"/>
          <w:tab w:val="left" w:pos="3510"/>
        </w:tabs>
        <w:rPr>
          <w:b/>
          <w:sz w:val="20"/>
          <w:szCs w:val="20"/>
        </w:rPr>
      </w:pPr>
    </w:p>
    <w:p w14:paraId="183446EF" w14:textId="77777777" w:rsidR="00D204EB" w:rsidRPr="00FD3DE2" w:rsidRDefault="00D204EB">
      <w:pPr>
        <w:tabs>
          <w:tab w:val="left" w:pos="990"/>
          <w:tab w:val="left" w:pos="3510"/>
        </w:tabs>
        <w:rPr>
          <w:b/>
          <w:sz w:val="20"/>
          <w:szCs w:val="20"/>
        </w:rPr>
        <w:pPrChange w:id="1852" w:author="Smith, Alison L" w:date="2016-11-01T09:54:00Z">
          <w:pPr>
            <w:pStyle w:val="ListParagraph"/>
            <w:tabs>
              <w:tab w:val="left" w:pos="990"/>
              <w:tab w:val="left" w:pos="3510"/>
            </w:tabs>
          </w:pPr>
        </w:pPrChange>
      </w:pPr>
    </w:p>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Change w:id="1853" w:author="Smith, Alison L" w:date="2016-11-01T09:54:00Z">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PrChange>
      </w:tblPr>
      <w:tblGrid>
        <w:gridCol w:w="9846"/>
        <w:tblGridChange w:id="1854">
          <w:tblGrid>
            <w:gridCol w:w="10152"/>
          </w:tblGrid>
        </w:tblGridChange>
      </w:tblGrid>
      <w:tr w:rsidR="00D204EB" w14:paraId="04BB269C" w14:textId="77777777" w:rsidTr="005428A1">
        <w:trPr>
          <w:trHeight w:val="576"/>
          <w:trPrChange w:id="1855" w:author="Smith, Alison L" w:date="2016-11-01T09:54:00Z">
            <w:trPr>
              <w:trHeight w:val="576"/>
            </w:trPr>
          </w:trPrChange>
        </w:trPr>
        <w:tc>
          <w:tcPr>
            <w:tcW w:w="10152" w:type="dxa"/>
            <w:tcBorders>
              <w:top w:val="single" w:sz="36" w:space="0" w:color="auto"/>
              <w:left w:val="single" w:sz="36" w:space="0" w:color="auto"/>
              <w:bottom w:val="single" w:sz="36" w:space="0" w:color="auto"/>
              <w:right w:val="single" w:sz="36" w:space="0" w:color="auto"/>
            </w:tcBorders>
            <w:shd w:val="clear" w:color="auto" w:fill="A6A6A6" w:themeFill="background1" w:themeFillShade="A6"/>
            <w:vAlign w:val="center"/>
            <w:tcPrChange w:id="1856" w:author="Smith, Alison L" w:date="2016-11-01T09:54:00Z">
              <w:tcPr>
                <w:tcW w:w="10152" w:type="dxa"/>
                <w:tcBorders>
                  <w:top w:val="single" w:sz="36" w:space="0" w:color="auto"/>
                  <w:left w:val="single" w:sz="36" w:space="0" w:color="auto"/>
                  <w:bottom w:val="single" w:sz="36" w:space="0" w:color="auto"/>
                  <w:right w:val="single" w:sz="36" w:space="0" w:color="auto"/>
                </w:tcBorders>
                <w:shd w:val="clear" w:color="auto" w:fill="A6A6A6" w:themeFill="background1" w:themeFillShade="A6"/>
                <w:vAlign w:val="center"/>
              </w:tcPr>
            </w:tcPrChange>
          </w:tcPr>
          <w:p w14:paraId="28920449" w14:textId="77777777" w:rsidR="00D204EB" w:rsidRPr="00B73DCF" w:rsidRDefault="00B73DCF" w:rsidP="00B73DCF">
            <w:pPr>
              <w:ind w:left="360" w:hanging="360"/>
              <w:jc w:val="center"/>
              <w:rPr>
                <w:b/>
                <w:sz w:val="26"/>
                <w:szCs w:val="26"/>
              </w:rPr>
            </w:pPr>
            <w:r>
              <w:rPr>
                <w:b/>
                <w:sz w:val="26"/>
                <w:szCs w:val="26"/>
              </w:rPr>
              <w:t xml:space="preserve">(V) </w:t>
            </w:r>
            <w:r w:rsidR="00D204EB" w:rsidRPr="00B73DCF">
              <w:rPr>
                <w:b/>
                <w:sz w:val="26"/>
                <w:szCs w:val="26"/>
              </w:rPr>
              <w:t>SOURCES AND USES OF MTW FUNDS</w:t>
            </w:r>
          </w:p>
        </w:tc>
      </w:tr>
      <w:tr w:rsidR="00D204EB" w14:paraId="0F554FC5" w14:textId="77777777" w:rsidTr="005428A1">
        <w:trPr>
          <w:trHeight w:val="504"/>
          <w:trPrChange w:id="1857" w:author="Smith, Alison L" w:date="2016-11-01T09:54:00Z">
            <w:trPr>
              <w:trHeight w:val="504"/>
            </w:trPr>
          </w:trPrChange>
        </w:trPr>
        <w:tc>
          <w:tcPr>
            <w:tcW w:w="10152" w:type="dxa"/>
            <w:tcBorders>
              <w:top w:val="single" w:sz="36" w:space="0" w:color="auto"/>
              <w:left w:val="single" w:sz="36" w:space="0" w:color="auto"/>
              <w:bottom w:val="single" w:sz="36" w:space="0" w:color="auto"/>
              <w:right w:val="single" w:sz="36" w:space="0" w:color="auto"/>
            </w:tcBorders>
            <w:shd w:val="clear" w:color="auto" w:fill="D9D9D9" w:themeFill="background1" w:themeFillShade="D9"/>
            <w:vAlign w:val="center"/>
            <w:tcPrChange w:id="1858" w:author="Smith, Alison L" w:date="2016-11-01T09:54:00Z">
              <w:tcPr>
                <w:tcW w:w="10152" w:type="dxa"/>
                <w:tcBorders>
                  <w:top w:val="single" w:sz="36" w:space="0" w:color="auto"/>
                  <w:left w:val="single" w:sz="36" w:space="0" w:color="auto"/>
                  <w:bottom w:val="single" w:sz="36" w:space="0" w:color="auto"/>
                  <w:right w:val="single" w:sz="36" w:space="0" w:color="auto"/>
                </w:tcBorders>
                <w:shd w:val="clear" w:color="auto" w:fill="D9D9D9" w:themeFill="background1" w:themeFillShade="D9"/>
                <w:vAlign w:val="center"/>
              </w:tcPr>
            </w:tcPrChange>
          </w:tcPr>
          <w:p w14:paraId="1AC4EA18" w14:textId="77777777" w:rsidR="00D204EB" w:rsidRPr="00705A4F" w:rsidRDefault="00D204EB" w:rsidP="00D204EB">
            <w:pPr>
              <w:jc w:val="center"/>
              <w:rPr>
                <w:b/>
                <w:caps/>
                <w:sz w:val="24"/>
                <w:szCs w:val="24"/>
                <w:u w:val="single"/>
              </w:rPr>
            </w:pPr>
            <w:r>
              <w:rPr>
                <w:b/>
                <w:caps/>
                <w:sz w:val="24"/>
                <w:szCs w:val="24"/>
                <w:u w:val="single"/>
              </w:rPr>
              <w:t>Annual MTW REPORT</w:t>
            </w:r>
          </w:p>
        </w:tc>
      </w:tr>
    </w:tbl>
    <w:p w14:paraId="56E2031E" w14:textId="77777777" w:rsidR="00D204EB" w:rsidRPr="008B0DFA" w:rsidRDefault="00D204EB" w:rsidP="00D204EB">
      <w:pPr>
        <w:rPr>
          <w:sz w:val="20"/>
          <w:szCs w:val="20"/>
        </w:rPr>
      </w:pPr>
    </w:p>
    <w:p w14:paraId="379E8BD6" w14:textId="77777777" w:rsidR="00D204EB" w:rsidRDefault="00D204EB" w:rsidP="00885F38">
      <w:pPr>
        <w:pStyle w:val="ListParagraph"/>
        <w:numPr>
          <w:ilvl w:val="0"/>
          <w:numId w:val="32"/>
        </w:numPr>
        <w:ind w:left="360"/>
        <w:rPr>
          <w:b/>
          <w:i/>
        </w:rPr>
      </w:pPr>
      <w:r>
        <w:rPr>
          <w:b/>
          <w:i/>
        </w:rPr>
        <w:t>ACTUAL</w:t>
      </w:r>
      <w:r w:rsidRPr="00D204EB">
        <w:rPr>
          <w:b/>
          <w:i/>
        </w:rPr>
        <w:t xml:space="preserve"> SOURCES AND USES OF MTW FUNDS</w:t>
      </w:r>
    </w:p>
    <w:p w14:paraId="586766D5" w14:textId="77777777" w:rsidR="00D204EB" w:rsidRPr="00D204EB" w:rsidRDefault="00D204EB" w:rsidP="00D204EB">
      <w:pPr>
        <w:pStyle w:val="ListParagraph"/>
        <w:ind w:left="360"/>
        <w:rPr>
          <w:b/>
          <w:i/>
        </w:rPr>
      </w:pPr>
    </w:p>
    <w:p w14:paraId="11E0EE45" w14:textId="77777777" w:rsidR="00D204EB" w:rsidRPr="00F95793" w:rsidRDefault="00D204EB" w:rsidP="00885F38">
      <w:pPr>
        <w:pStyle w:val="ListParagraph"/>
        <w:numPr>
          <w:ilvl w:val="0"/>
          <w:numId w:val="33"/>
        </w:numPr>
        <w:ind w:left="720" w:hanging="360"/>
        <w:rPr>
          <w:b/>
          <w:sz w:val="20"/>
          <w:szCs w:val="20"/>
        </w:rPr>
      </w:pPr>
      <w:r>
        <w:rPr>
          <w:b/>
          <w:sz w:val="20"/>
          <w:szCs w:val="20"/>
        </w:rPr>
        <w:t>Actual Sources of MTW Funds in the Plan Year</w:t>
      </w:r>
    </w:p>
    <w:p w14:paraId="7D218E53" w14:textId="77777777" w:rsidR="00D204EB" w:rsidRDefault="00D204EB" w:rsidP="00D204EB">
      <w:pPr>
        <w:pStyle w:val="ListParagraph"/>
        <w:rPr>
          <w:sz w:val="20"/>
          <w:szCs w:val="20"/>
        </w:rPr>
      </w:pPr>
      <w:r w:rsidRPr="00D204EB">
        <w:rPr>
          <w:sz w:val="20"/>
          <w:szCs w:val="20"/>
        </w:rPr>
        <w:t xml:space="preserve">The MTW PHA shall submit unaudited and audited information in the prescribed </w:t>
      </w:r>
      <w:ins w:id="1859" w:author="Smith, Alison L" w:date="2016-11-01T09:54:00Z">
        <w:r w:rsidR="00FD3DE2">
          <w:rPr>
            <w:sz w:val="20"/>
            <w:szCs w:val="20"/>
          </w:rPr>
          <w:t>Financial Data Schedule (</w:t>
        </w:r>
      </w:ins>
      <w:r w:rsidRPr="00D204EB">
        <w:rPr>
          <w:sz w:val="20"/>
          <w:szCs w:val="20"/>
        </w:rPr>
        <w:t>FDS</w:t>
      </w:r>
      <w:ins w:id="1860" w:author="Smith, Alison L" w:date="2016-11-01T09:54:00Z">
        <w:r w:rsidR="00FD3DE2">
          <w:rPr>
            <w:sz w:val="20"/>
            <w:szCs w:val="20"/>
          </w:rPr>
          <w:t>)</w:t>
        </w:r>
      </w:ins>
      <w:r w:rsidRPr="00D204EB">
        <w:rPr>
          <w:sz w:val="20"/>
          <w:szCs w:val="20"/>
        </w:rPr>
        <w:t xml:space="preserve"> format through the Financial Assessment System – PHA (</w:t>
      </w:r>
      <w:r>
        <w:rPr>
          <w:sz w:val="20"/>
          <w:szCs w:val="20"/>
        </w:rPr>
        <w:t>F</w:t>
      </w:r>
      <w:r w:rsidRPr="00D204EB">
        <w:rPr>
          <w:sz w:val="20"/>
          <w:szCs w:val="20"/>
        </w:rPr>
        <w:t xml:space="preserve">ASPHA), or its successor system. </w:t>
      </w:r>
    </w:p>
    <w:p w14:paraId="0B5E0E60" w14:textId="77777777" w:rsidR="00D204EB" w:rsidRPr="00D204EB" w:rsidRDefault="00D204EB" w:rsidP="00D204EB">
      <w:pPr>
        <w:pStyle w:val="ListParagraph"/>
        <w:rPr>
          <w:sz w:val="20"/>
          <w:szCs w:val="20"/>
        </w:rPr>
      </w:pPr>
    </w:p>
    <w:p w14:paraId="325A350B" w14:textId="77777777" w:rsidR="00D204EB" w:rsidRPr="00F95793" w:rsidRDefault="00D204EB" w:rsidP="00885F38">
      <w:pPr>
        <w:pStyle w:val="ListParagraph"/>
        <w:numPr>
          <w:ilvl w:val="0"/>
          <w:numId w:val="33"/>
        </w:numPr>
        <w:ind w:left="720" w:hanging="360"/>
        <w:rPr>
          <w:b/>
          <w:sz w:val="20"/>
          <w:szCs w:val="20"/>
        </w:rPr>
      </w:pPr>
      <w:r>
        <w:rPr>
          <w:b/>
          <w:sz w:val="20"/>
          <w:szCs w:val="20"/>
        </w:rPr>
        <w:t>Actual Uses of MTW Funds in the Plan Year</w:t>
      </w:r>
    </w:p>
    <w:p w14:paraId="49B1BB5D" w14:textId="77777777" w:rsidR="00D204EB" w:rsidRDefault="00D204EB" w:rsidP="00D204EB">
      <w:pPr>
        <w:pStyle w:val="ListParagraph"/>
        <w:rPr>
          <w:sz w:val="20"/>
          <w:szCs w:val="20"/>
        </w:rPr>
      </w:pPr>
      <w:r w:rsidRPr="00D204EB">
        <w:rPr>
          <w:sz w:val="20"/>
          <w:szCs w:val="20"/>
        </w:rPr>
        <w:t xml:space="preserve">The MTW PHA shall submit unaudited and audited information in the prescribed FDS format through the </w:t>
      </w:r>
      <w:r>
        <w:rPr>
          <w:sz w:val="20"/>
          <w:szCs w:val="20"/>
        </w:rPr>
        <w:t>FASPHA</w:t>
      </w:r>
      <w:r w:rsidRPr="00D204EB">
        <w:rPr>
          <w:sz w:val="20"/>
          <w:szCs w:val="20"/>
        </w:rPr>
        <w:t xml:space="preserve">, or its successor system. </w:t>
      </w:r>
    </w:p>
    <w:p w14:paraId="426DCCDB" w14:textId="77777777" w:rsidR="00D204EB" w:rsidRPr="00D204EB" w:rsidRDefault="00D204EB" w:rsidP="00D204EB">
      <w:pPr>
        <w:ind w:left="360"/>
        <w:rPr>
          <w:sz w:val="20"/>
          <w:szCs w:val="20"/>
        </w:rPr>
      </w:pPr>
    </w:p>
    <w:p w14:paraId="0958C0E2" w14:textId="77777777" w:rsidR="00D204EB" w:rsidRPr="00A841D9" w:rsidRDefault="00D204EB" w:rsidP="00885F38">
      <w:pPr>
        <w:pStyle w:val="ListParagraph"/>
        <w:numPr>
          <w:ilvl w:val="0"/>
          <w:numId w:val="33"/>
        </w:numPr>
        <w:ind w:left="720" w:hanging="360"/>
        <w:rPr>
          <w:b/>
          <w:sz w:val="20"/>
          <w:szCs w:val="20"/>
        </w:rPr>
      </w:pPr>
      <w:r>
        <w:rPr>
          <w:b/>
          <w:sz w:val="20"/>
          <w:szCs w:val="20"/>
        </w:rPr>
        <w:t xml:space="preserve">Describe </w:t>
      </w:r>
      <w:r w:rsidR="00B73DCF">
        <w:rPr>
          <w:b/>
          <w:sz w:val="20"/>
          <w:szCs w:val="20"/>
        </w:rPr>
        <w:t>Actual</w:t>
      </w:r>
      <w:r>
        <w:rPr>
          <w:b/>
          <w:sz w:val="20"/>
          <w:szCs w:val="20"/>
        </w:rPr>
        <w:t xml:space="preserve"> Use of MTW Single Fund Flexibility</w:t>
      </w:r>
    </w:p>
    <w:p w14:paraId="2CEC50FB" w14:textId="62BB8CAD" w:rsidR="00D204EB" w:rsidRPr="008167CF" w:rsidRDefault="00D204EB" w:rsidP="00D204EB">
      <w:pPr>
        <w:pStyle w:val="ListParagraph"/>
        <w:rPr>
          <w:sz w:val="20"/>
          <w:szCs w:val="20"/>
        </w:rPr>
      </w:pPr>
      <w:r w:rsidRPr="008167CF">
        <w:rPr>
          <w:sz w:val="20"/>
          <w:szCs w:val="20"/>
        </w:rPr>
        <w:t>The MTW PHA shall provide a thorough narrative of</w:t>
      </w:r>
      <w:r w:rsidR="00B73DCF" w:rsidRPr="008167CF">
        <w:rPr>
          <w:sz w:val="20"/>
          <w:szCs w:val="20"/>
        </w:rPr>
        <w:t xml:space="preserve"> actual</w:t>
      </w:r>
      <w:r w:rsidRPr="008167CF">
        <w:rPr>
          <w:sz w:val="20"/>
          <w:szCs w:val="20"/>
        </w:rPr>
        <w:t xml:space="preserve"> activities that use only the MTW single fund flexibility.  Where possible, the MTW PHA may provide metrics to track the outcomes of these program</w:t>
      </w:r>
      <w:r w:rsidR="00CF1A98" w:rsidRPr="008167CF">
        <w:rPr>
          <w:sz w:val="20"/>
          <w:szCs w:val="20"/>
        </w:rPr>
        <w:t>s</w:t>
      </w:r>
      <w:r w:rsidRPr="008167CF">
        <w:rPr>
          <w:sz w:val="20"/>
          <w:szCs w:val="20"/>
        </w:rPr>
        <w:t xml:space="preserve"> and/or activities. Activities that use other MTW authorizations in Attachment C and/or D of the Standard MTW Agreement (or analogous section in a successor MTW Agreement) do not need to be described here, as they are already found in Section (IV) of the Annual MTW </w:t>
      </w:r>
      <w:r w:rsidR="00B73DCF" w:rsidRPr="008167CF">
        <w:rPr>
          <w:sz w:val="20"/>
          <w:szCs w:val="20"/>
        </w:rPr>
        <w:t>Report</w:t>
      </w:r>
      <w:r w:rsidRPr="008167CF">
        <w:rPr>
          <w:sz w:val="20"/>
          <w:szCs w:val="20"/>
        </w:rPr>
        <w:t xml:space="preserve">. </w:t>
      </w:r>
      <w:r w:rsidRPr="008167CF">
        <w:rPr>
          <w:sz w:val="20"/>
          <w:rPrChange w:id="1861" w:author="Smith, Alison L" w:date="2016-11-01T09:54:00Z">
            <w:rPr/>
          </w:rPrChange>
        </w:rPr>
        <w:t xml:space="preserve">The MTW PHA shall also provide a thorough description of how it </w:t>
      </w:r>
      <w:r w:rsidR="00B73DCF" w:rsidRPr="008167CF">
        <w:rPr>
          <w:sz w:val="20"/>
          <w:rPrChange w:id="1862" w:author="Smith, Alison L" w:date="2016-11-01T09:54:00Z">
            <w:rPr/>
          </w:rPrChange>
        </w:rPr>
        <w:t>used</w:t>
      </w:r>
      <w:r w:rsidRPr="008167CF">
        <w:rPr>
          <w:sz w:val="20"/>
          <w:rPrChange w:id="1863" w:author="Smith, Alison L" w:date="2016-11-01T09:54:00Z">
            <w:rPr/>
          </w:rPrChange>
        </w:rPr>
        <w:t xml:space="preserve"> MTW single fund </w:t>
      </w:r>
      <w:del w:id="1864" w:author="Smith, Alison L" w:date="2016-11-01T09:54:00Z">
        <w:r>
          <w:delText>Flexibility</w:delText>
        </w:r>
      </w:del>
      <w:ins w:id="1865" w:author="Smith, Alison L" w:date="2016-11-01T09:54:00Z">
        <w:r w:rsidR="00FD3DE2" w:rsidRPr="008167CF">
          <w:rPr>
            <w:sz w:val="20"/>
            <w:szCs w:val="20"/>
          </w:rPr>
          <w:t>f</w:t>
        </w:r>
        <w:r w:rsidRPr="008167CF">
          <w:rPr>
            <w:sz w:val="20"/>
            <w:szCs w:val="20"/>
          </w:rPr>
          <w:t>lexibility</w:t>
        </w:r>
      </w:ins>
      <w:r w:rsidRPr="008167CF">
        <w:rPr>
          <w:sz w:val="20"/>
          <w:rPrChange w:id="1866" w:author="Smith, Alison L" w:date="2016-11-01T09:54:00Z">
            <w:rPr/>
          </w:rPrChange>
        </w:rPr>
        <w:t xml:space="preserve"> to direct funding towards specific housing and/or service programs in a way that responds to local needs (that is, at a higher or lower level than would be possible without MTW single fund flexibility).</w:t>
      </w:r>
    </w:p>
    <w:p w14:paraId="00EB6D7A" w14:textId="77777777" w:rsidR="00D204EB" w:rsidRPr="002D4FF2" w:rsidRDefault="00D204EB" w:rsidP="00D204EB">
      <w:pPr>
        <w:pStyle w:val="ListParagraph"/>
        <w:ind w:left="360"/>
        <w:rPr>
          <w:sz w:val="6"/>
          <w:szCs w:val="6"/>
        </w:rPr>
      </w:pPr>
    </w:p>
    <w:tbl>
      <w:tblPr>
        <w:tblStyle w:val="TableGrid"/>
        <w:tblpPr w:leftFromText="180" w:rightFromText="180" w:vertAnchor="text" w:tblpX="420" w:tblpY="1"/>
        <w:tblOverlap w:val="never"/>
        <w:tblW w:w="9630"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Look w:val="04A0" w:firstRow="1" w:lastRow="0" w:firstColumn="1" w:lastColumn="0" w:noHBand="0" w:noVBand="1"/>
        <w:tblPrChange w:id="1867" w:author="Smith, Alison L" w:date="2016-11-01T09:54:00Z">
          <w:tblPr>
            <w:tblStyle w:val="TableGrid"/>
            <w:tblpPr w:leftFromText="180" w:rightFromText="180" w:vertAnchor="text" w:tblpY="1"/>
            <w:tblOverlap w:val="neve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Look w:val="04A0" w:firstRow="1" w:lastRow="0" w:firstColumn="1" w:lastColumn="0" w:noHBand="0" w:noVBand="1"/>
          </w:tblPr>
        </w:tblPrChange>
      </w:tblPr>
      <w:tblGrid>
        <w:gridCol w:w="9630"/>
        <w:tblGridChange w:id="1868">
          <w:tblGrid>
            <w:gridCol w:w="9630"/>
          </w:tblGrid>
        </w:tblGridChange>
      </w:tblGrid>
      <w:tr w:rsidR="00D204EB" w:rsidRPr="008B0DFA" w14:paraId="691FF1DE" w14:textId="77777777" w:rsidTr="009339C4">
        <w:trPr>
          <w:trHeight w:val="391"/>
          <w:trPrChange w:id="1869" w:author="Smith, Alison L" w:date="2016-11-01T09:54:00Z">
            <w:trPr>
              <w:trHeight w:val="391"/>
            </w:trPr>
          </w:trPrChange>
        </w:trPr>
        <w:tc>
          <w:tcPr>
            <w:tcW w:w="9630" w:type="dxa"/>
            <w:shd w:val="clear" w:color="auto" w:fill="BFBFBF" w:themeFill="background1" w:themeFillShade="BF"/>
            <w:vAlign w:val="center"/>
            <w:tcPrChange w:id="1870" w:author="Smith, Alison L" w:date="2016-11-01T09:54:00Z">
              <w:tcPr>
                <w:tcW w:w="9630" w:type="dxa"/>
                <w:shd w:val="clear" w:color="auto" w:fill="BFBFBF" w:themeFill="background1" w:themeFillShade="BF"/>
                <w:vAlign w:val="center"/>
              </w:tcPr>
            </w:tcPrChange>
          </w:tcPr>
          <w:p w14:paraId="62D38EF3" w14:textId="5010A1F0" w:rsidR="00D204EB" w:rsidRPr="008B0DFA" w:rsidRDefault="00D204EB">
            <w:pPr>
              <w:pStyle w:val="ListParagraph"/>
              <w:ind w:left="0"/>
              <w:jc w:val="center"/>
              <w:rPr>
                <w:b/>
                <w:sz w:val="20"/>
                <w:szCs w:val="20"/>
              </w:rPr>
              <w:pPrChange w:id="1871" w:author="Smith, Alison L" w:date="2016-11-01T09:54:00Z">
                <w:pPr>
                  <w:pStyle w:val="ListParagraph"/>
                  <w:framePr w:hSpace="180" w:wrap="around" w:vAnchor="text" w:hAnchor="text" w:y="1"/>
                  <w:ind w:left="0"/>
                  <w:suppressOverlap/>
                  <w:jc w:val="center"/>
                </w:pPr>
              </w:pPrChange>
            </w:pPr>
            <w:del w:id="1872" w:author="Smith, Alison L" w:date="2016-11-01T09:54:00Z">
              <w:r>
                <w:rPr>
                  <w:b/>
                  <w:sz w:val="20"/>
                  <w:szCs w:val="20"/>
                </w:rPr>
                <w:delText>PLANNED</w:delText>
              </w:r>
            </w:del>
            <w:ins w:id="1873" w:author="Smith, Alison L" w:date="2016-11-01T09:54:00Z">
              <w:r w:rsidR="00FD3DE2">
                <w:rPr>
                  <w:b/>
                  <w:sz w:val="20"/>
                  <w:szCs w:val="20"/>
                </w:rPr>
                <w:t>ACTUAL</w:t>
              </w:r>
            </w:ins>
            <w:r w:rsidR="00FD3DE2">
              <w:rPr>
                <w:b/>
                <w:sz w:val="20"/>
                <w:szCs w:val="20"/>
              </w:rPr>
              <w:t xml:space="preserve"> </w:t>
            </w:r>
            <w:r>
              <w:rPr>
                <w:b/>
                <w:sz w:val="20"/>
                <w:szCs w:val="20"/>
              </w:rPr>
              <w:t>USE OF MTW SINGLE FUND FLEXIBILITY</w:t>
            </w:r>
          </w:p>
        </w:tc>
      </w:tr>
      <w:tr w:rsidR="00D204EB" w:rsidRPr="008B0DFA" w14:paraId="4529DFFB" w14:textId="77777777" w:rsidTr="009339C4">
        <w:trPr>
          <w:trHeight w:val="216"/>
          <w:trPrChange w:id="1874" w:author="Smith, Alison L" w:date="2016-11-01T09:54:00Z">
            <w:trPr>
              <w:trHeight w:val="216"/>
            </w:trPr>
          </w:trPrChange>
        </w:trPr>
        <w:tc>
          <w:tcPr>
            <w:tcW w:w="9630" w:type="dxa"/>
            <w:vAlign w:val="center"/>
            <w:tcPrChange w:id="1875" w:author="Smith, Alison L" w:date="2016-11-01T09:54:00Z">
              <w:tcPr>
                <w:tcW w:w="9630" w:type="dxa"/>
                <w:vAlign w:val="center"/>
              </w:tcPr>
            </w:tcPrChange>
          </w:tcPr>
          <w:p w14:paraId="098EC50B" w14:textId="77777777" w:rsidR="00D204EB" w:rsidRPr="008B0DFA" w:rsidRDefault="00D204EB">
            <w:pPr>
              <w:pStyle w:val="ListParagraph"/>
              <w:ind w:left="0"/>
              <w:jc w:val="center"/>
              <w:rPr>
                <w:sz w:val="20"/>
                <w:szCs w:val="20"/>
              </w:rPr>
              <w:pPrChange w:id="1876" w:author="Smith, Alison L" w:date="2016-11-01T09:54:00Z">
                <w:pPr>
                  <w:pStyle w:val="ListParagraph"/>
                  <w:framePr w:hSpace="180" w:wrap="around" w:vAnchor="text" w:hAnchor="text" w:y="1"/>
                  <w:ind w:left="0"/>
                  <w:suppressOverlap/>
                  <w:jc w:val="center"/>
                </w:pPr>
              </w:pPrChange>
            </w:pPr>
            <w:r>
              <w:rPr>
                <w:b/>
                <w:color w:val="808080" w:themeColor="background1" w:themeShade="80"/>
                <w:sz w:val="20"/>
                <w:szCs w:val="20"/>
              </w:rPr>
              <w:t>Description</w:t>
            </w:r>
          </w:p>
        </w:tc>
      </w:tr>
    </w:tbl>
    <w:p w14:paraId="728287BB" w14:textId="77777777" w:rsidR="00D204EB" w:rsidRPr="008B0DFA" w:rsidRDefault="00D204EB" w:rsidP="00D204EB">
      <w:pPr>
        <w:rPr>
          <w:sz w:val="20"/>
          <w:szCs w:val="20"/>
        </w:rPr>
      </w:pPr>
    </w:p>
    <w:p w14:paraId="149E1230" w14:textId="77777777" w:rsidR="00B73DCF" w:rsidRPr="00B73DCF" w:rsidRDefault="00B73DCF">
      <w:pPr>
        <w:pStyle w:val="ListParagraph"/>
        <w:numPr>
          <w:ilvl w:val="0"/>
          <w:numId w:val="32"/>
        </w:numPr>
        <w:ind w:left="360"/>
        <w:rPr>
          <w:b/>
          <w:i/>
        </w:rPr>
        <w:pPrChange w:id="1877" w:author="Smith, Alison L" w:date="2016-11-01T09:54:00Z">
          <w:pPr>
            <w:pStyle w:val="ListParagraph"/>
            <w:numPr>
              <w:numId w:val="32"/>
            </w:numPr>
            <w:ind w:left="810" w:hanging="360"/>
          </w:pPr>
        </w:pPrChange>
      </w:pPr>
      <w:r w:rsidRPr="00B73DCF">
        <w:rPr>
          <w:b/>
          <w:i/>
        </w:rPr>
        <w:t>LOCAL ASSET MANGEMENT PLAN</w:t>
      </w:r>
    </w:p>
    <w:p w14:paraId="1BAEC703" w14:textId="77777777" w:rsidR="00B73DCF" w:rsidRPr="008B0DFA" w:rsidRDefault="00B73DCF" w:rsidP="00B73DCF">
      <w:pPr>
        <w:pStyle w:val="ListParagraph"/>
        <w:ind w:left="360"/>
        <w:rPr>
          <w:del w:id="1878" w:author="Smith, Alison L" w:date="2016-11-01T09:54:00Z"/>
          <w:b/>
          <w:i/>
          <w:sz w:val="20"/>
          <w:szCs w:val="20"/>
        </w:rPr>
      </w:pPr>
      <w:del w:id="1879" w:author="Smith, Alison L" w:date="2016-11-01T09:54:00Z">
        <w:r w:rsidRPr="008B0DFA">
          <w:rPr>
            <w:b/>
            <w:noProof/>
            <w:sz w:val="20"/>
            <w:szCs w:val="20"/>
          </w:rPr>
          <mc:AlternateContent>
            <mc:Choice Requires="wps">
              <w:drawing>
                <wp:anchor distT="0" distB="0" distL="114300" distR="114300" simplePos="0" relativeHeight="251760640" behindDoc="0" locked="0" layoutInCell="1" allowOverlap="1" wp14:anchorId="1B1586D9" wp14:editId="23E2F49F">
                  <wp:simplePos x="0" y="0"/>
                  <wp:positionH relativeFrom="column">
                    <wp:posOffset>3883010</wp:posOffset>
                  </wp:positionH>
                  <wp:positionV relativeFrom="paragraph">
                    <wp:posOffset>43992</wp:posOffset>
                  </wp:positionV>
                  <wp:extent cx="2464391" cy="228600"/>
                  <wp:effectExtent l="19050" t="19050" r="12700" b="19050"/>
                  <wp:wrapNone/>
                  <wp:docPr id="321" name="Text Box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4391" cy="228600"/>
                          </a:xfrm>
                          <a:prstGeom prst="rect">
                            <a:avLst/>
                          </a:prstGeom>
                          <a:solidFill>
                            <a:srgbClr val="FFFFFF"/>
                          </a:solidFill>
                          <a:ln w="28575">
                            <a:solidFill>
                              <a:srgbClr val="000000"/>
                            </a:solidFill>
                            <a:miter lim="800000"/>
                            <a:headEnd/>
                            <a:tailEnd/>
                          </a:ln>
                        </wps:spPr>
                        <wps:txbx>
                          <w:txbxContent>
                            <w:p w14:paraId="29214CE8" w14:textId="77777777" w:rsidR="00924463" w:rsidRPr="00B93F06" w:rsidRDefault="00924463" w:rsidP="00B73DCF">
                              <w:pPr>
                                <w:ind w:right="-163"/>
                                <w:rPr>
                                  <w:del w:id="1880" w:author="Smith, Alison L" w:date="2016-11-01T09:54:00Z"/>
                                  <w:sz w:val="18"/>
                                  <w:szCs w:val="18"/>
                                </w:rPr>
                              </w:pPr>
                              <w:del w:id="1881" w:author="Smith, Alison L" w:date="2016-11-01T09:54:00Z">
                                <w:r>
                                  <w:rPr>
                                    <w:b/>
                                    <w:color w:val="808080" w:themeColor="background1" w:themeShade="80"/>
                                    <w:sz w:val="18"/>
                                    <w:szCs w:val="18"/>
                                  </w:rPr>
                                  <w:delText>Yes/No</w:delText>
                                </w:r>
                              </w:del>
                            </w:p>
                          </w:txbxContent>
                        </wps:txbx>
                        <wps:bodyPr rot="0" vert="horz" wrap="square" lIns="91440" tIns="0" rIns="9144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B1586D9" id="Text Box 321" o:spid="_x0000_s1086" type="#_x0000_t202" style="position:absolute;left:0;text-align:left;margin-left:305.75pt;margin-top:3.45pt;width:194.05pt;height:18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" strokeweight="2.25pt">
                  <v:textbox inset=",0,,0">
                    <w:txbxContent>
                      <w:p w14:paraId="29214CE8" w14:textId="77777777" w:rsidR="00924463" w:rsidRPr="00B93F06" w:rsidRDefault="00924463" w:rsidP="00B73DCF">
                        <w:pPr>
                          <w:ind w:right="-163"/>
                          <w:rPr>
                            <w:del w:id="2004" w:author="Smith, Alison L" w:date="2016-11-01T09:54:00Z"/>
                            <w:sz w:val="18"/>
                            <w:szCs w:val="18"/>
                          </w:rPr>
                        </w:pPr>
                        <w:del w:id="2005" w:author="Smith, Alison L" w:date="2016-11-01T09:54:00Z">
                          <w:r>
                            <w:rPr>
                              <w:b/>
                              <w:color w:val="808080" w:themeColor="background1" w:themeShade="80"/>
                              <w:sz w:val="18"/>
                              <w:szCs w:val="18"/>
                            </w:rPr>
                            <w:delText>Yes/No</w:delText>
                          </w:r>
                        </w:del>
                      </w:p>
                    </w:txbxContent>
                  </v:textbox>
                </v:shape>
              </w:pict>
            </mc:Fallback>
          </mc:AlternateContent>
        </w:r>
      </w:del>
    </w:p>
    <w:p w14:paraId="0F2C7BA8" w14:textId="77777777" w:rsidR="00B73DCF" w:rsidRPr="008B0DFA" w:rsidRDefault="00B73DCF" w:rsidP="00B73DCF">
      <w:pPr>
        <w:pStyle w:val="ListParagraph"/>
        <w:ind w:left="360"/>
        <w:rPr>
          <w:ins w:id="1882" w:author="Smith, Alison L" w:date="2016-11-01T09:54:00Z"/>
          <w:b/>
          <w:i/>
          <w:sz w:val="20"/>
          <w:szCs w:val="20"/>
        </w:rPr>
      </w:pPr>
      <w:ins w:id="1883" w:author="Smith, Alison L" w:date="2016-11-01T09:54:00Z">
        <w:r w:rsidRPr="008B0DFA">
          <w:rPr>
            <w:b/>
            <w:noProof/>
            <w:sz w:val="20"/>
            <w:szCs w:val="20"/>
          </w:rPr>
          <mc:AlternateContent>
            <mc:Choice Requires="wps">
              <w:drawing>
                <wp:anchor distT="0" distB="0" distL="114300" distR="114300" simplePos="0" relativeHeight="251673088" behindDoc="0" locked="0" layoutInCell="1" allowOverlap="1" wp14:anchorId="2529CA68" wp14:editId="4F46BB71">
                  <wp:simplePos x="0" y="0"/>
                  <wp:positionH relativeFrom="column">
                    <wp:posOffset>3883010</wp:posOffset>
                  </wp:positionH>
                  <wp:positionV relativeFrom="paragraph">
                    <wp:posOffset>43992</wp:posOffset>
                  </wp:positionV>
                  <wp:extent cx="2464391" cy="228600"/>
                  <wp:effectExtent l="19050" t="19050" r="12700" b="19050"/>
                  <wp:wrapNone/>
                  <wp:docPr id="304" name="Text Box 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4391" cy="228600"/>
                          </a:xfrm>
                          <a:prstGeom prst="rect">
                            <a:avLst/>
                          </a:prstGeom>
                          <a:solidFill>
                            <a:srgbClr val="FFFFFF"/>
                          </a:solidFill>
                          <a:ln w="28575">
                            <a:solidFill>
                              <a:srgbClr val="000000"/>
                            </a:solidFill>
                            <a:miter lim="800000"/>
                            <a:headEnd/>
                            <a:tailEnd/>
                          </a:ln>
                        </wps:spPr>
                        <wps:txbx>
                          <w:txbxContent>
                            <w:p w14:paraId="1FB863FE" w14:textId="77777777" w:rsidR="000A4D30" w:rsidRPr="00B93F06" w:rsidRDefault="000A4D30" w:rsidP="00B73DCF">
                              <w:pPr>
                                <w:ind w:right="-163"/>
                                <w:rPr>
                                  <w:ins w:id="1884" w:author="Smith, Alison L" w:date="2016-11-01T09:54:00Z"/>
                                  <w:sz w:val="18"/>
                                  <w:szCs w:val="18"/>
                                </w:rPr>
                              </w:pPr>
                              <w:ins w:id="1885" w:author="Smith, Alison L" w:date="2016-11-01T09:54:00Z">
                                <w:r>
                                  <w:rPr>
                                    <w:b/>
                                    <w:color w:val="808080" w:themeColor="background1" w:themeShade="80"/>
                                    <w:sz w:val="18"/>
                                    <w:szCs w:val="18"/>
                                  </w:rPr>
                                  <w:t>Yes/No</w:t>
                                </w:r>
                              </w:ins>
                            </w:p>
                          </w:txbxContent>
                        </wps:txbx>
                        <wps:bodyPr rot="0" vert="horz" wrap="square" lIns="91440" tIns="0" rIns="9144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529CA68" id="Text Box 304" o:spid="_x0000_s1087" type="#_x0000_t202" style="position:absolute;left:0;text-align:left;margin-left:305.75pt;margin-top:3.45pt;width:194.05pt;height:18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" strokeweight="2.25pt">
                  <v:textbox inset=",0,,0">
                    <w:txbxContent>
                      <w:p w14:paraId="1FB863FE" w14:textId="77777777" w:rsidR="000A4D30" w:rsidRPr="00B93F06" w:rsidRDefault="000A4D30" w:rsidP="00B73DCF">
                        <w:pPr>
                          <w:ind w:right="-163"/>
                          <w:rPr>
                            <w:ins w:id="2010" w:author="Smith, Alison L" w:date="2016-11-01T09:54:00Z"/>
                            <w:sz w:val="18"/>
                            <w:szCs w:val="18"/>
                          </w:rPr>
                        </w:pPr>
                        <w:ins w:id="2011" w:author="Smith, Alison L" w:date="2016-11-01T09:54:00Z">
                          <w:r>
                            <w:rPr>
                              <w:b/>
                              <w:color w:val="808080" w:themeColor="background1" w:themeShade="80"/>
                              <w:sz w:val="18"/>
                              <w:szCs w:val="18"/>
                            </w:rPr>
                            <w:t>Yes/No</w:t>
                          </w:r>
                        </w:ins>
                      </w:p>
                    </w:txbxContent>
                  </v:textbox>
                </v:shape>
              </w:pict>
            </mc:Fallback>
          </mc:AlternateContent>
        </w:r>
      </w:ins>
    </w:p>
    <w:p w14:paraId="389082B2" w14:textId="77777777" w:rsidR="00B73DCF" w:rsidRPr="00B73DCF" w:rsidRDefault="00CF1A98" w:rsidP="00885F38">
      <w:pPr>
        <w:pStyle w:val="ListParagraph"/>
        <w:numPr>
          <w:ilvl w:val="0"/>
          <w:numId w:val="34"/>
        </w:numPr>
        <w:ind w:left="720" w:hanging="270"/>
        <w:rPr>
          <w:b/>
          <w:sz w:val="20"/>
          <w:szCs w:val="20"/>
        </w:rPr>
      </w:pPr>
      <w:r>
        <w:rPr>
          <w:b/>
          <w:sz w:val="20"/>
          <w:szCs w:val="20"/>
        </w:rPr>
        <w:t>Did the MTW PHA allocate</w:t>
      </w:r>
      <w:r w:rsidR="00B73DCF" w:rsidRPr="00B73DCF">
        <w:rPr>
          <w:b/>
          <w:sz w:val="20"/>
          <w:szCs w:val="20"/>
        </w:rPr>
        <w:t xml:space="preserve"> costs within statute in the Plan Year?</w:t>
      </w:r>
    </w:p>
    <w:p w14:paraId="4A9649DF" w14:textId="77777777" w:rsidR="00B73DCF" w:rsidRDefault="00B73DCF" w:rsidP="00B73DCF">
      <w:pPr>
        <w:pStyle w:val="ListParagraph"/>
        <w:rPr>
          <w:del w:id="1886" w:author="Smith, Alison L" w:date="2016-11-01T09:54:00Z"/>
          <w:b/>
          <w:sz w:val="20"/>
          <w:szCs w:val="20"/>
        </w:rPr>
      </w:pPr>
      <w:del w:id="1887" w:author="Smith, Alison L" w:date="2016-11-01T09:54:00Z">
        <w:r w:rsidRPr="008B0DFA">
          <w:rPr>
            <w:b/>
            <w:noProof/>
            <w:sz w:val="20"/>
            <w:szCs w:val="20"/>
          </w:rPr>
          <mc:AlternateContent>
            <mc:Choice Requires="wps">
              <w:drawing>
                <wp:anchor distT="0" distB="0" distL="114300" distR="114300" simplePos="0" relativeHeight="251762688" behindDoc="0" locked="0" layoutInCell="1" allowOverlap="1" wp14:anchorId="029CCDAD" wp14:editId="548B1B45">
                  <wp:simplePos x="0" y="0"/>
                  <wp:positionH relativeFrom="column">
                    <wp:posOffset>5095122</wp:posOffset>
                  </wp:positionH>
                  <wp:positionV relativeFrom="paragraph">
                    <wp:posOffset>53089</wp:posOffset>
                  </wp:positionV>
                  <wp:extent cx="1262572" cy="228600"/>
                  <wp:effectExtent l="19050" t="19050" r="13970" b="19050"/>
                  <wp:wrapNone/>
                  <wp:docPr id="322" name="Text Box 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2572" cy="228600"/>
                          </a:xfrm>
                          <a:prstGeom prst="rect">
                            <a:avLst/>
                          </a:prstGeom>
                          <a:solidFill>
                            <a:srgbClr val="FFFFFF"/>
                          </a:solidFill>
                          <a:ln w="28575">
                            <a:solidFill>
                              <a:srgbClr val="000000"/>
                            </a:solidFill>
                            <a:miter lim="800000"/>
                            <a:headEnd/>
                            <a:tailEnd/>
                          </a:ln>
                        </wps:spPr>
                        <wps:txbx>
                          <w:txbxContent>
                            <w:p w14:paraId="54CF3DAB" w14:textId="77777777" w:rsidR="00924463" w:rsidRPr="00B93F06" w:rsidRDefault="00924463" w:rsidP="00B73DCF">
                              <w:pPr>
                                <w:ind w:right="-163"/>
                                <w:rPr>
                                  <w:del w:id="1888" w:author="Smith, Alison L" w:date="2016-11-01T09:54:00Z"/>
                                  <w:sz w:val="18"/>
                                  <w:szCs w:val="18"/>
                                </w:rPr>
                              </w:pPr>
                              <w:del w:id="1889" w:author="Smith, Alison L" w:date="2016-11-01T09:54:00Z">
                                <w:r>
                                  <w:rPr>
                                    <w:b/>
                                    <w:color w:val="808080" w:themeColor="background1" w:themeShade="80"/>
                                    <w:sz w:val="18"/>
                                    <w:szCs w:val="18"/>
                                  </w:rPr>
                                  <w:delText>Yes/No</w:delText>
                                </w:r>
                              </w:del>
                            </w:p>
                          </w:txbxContent>
                        </wps:txbx>
                        <wps:bodyPr rot="0" vert="horz" wrap="square" lIns="91440" tIns="0" rIns="9144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29CCDAD" id="Text Box 322" o:spid="_x0000_s1088" type="#_x0000_t202" style="position:absolute;left:0;text-align:left;margin-left:401.2pt;margin-top:4.2pt;width:99.4pt;height:18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" strokeweight="2.25pt">
                  <v:textbox inset=",0,,0">
                    <w:txbxContent>
                      <w:p w14:paraId="54CF3DAB" w14:textId="77777777" w:rsidR="00924463" w:rsidRPr="00B93F06" w:rsidRDefault="00924463" w:rsidP="00B73DCF">
                        <w:pPr>
                          <w:ind w:right="-163"/>
                          <w:rPr>
                            <w:del w:id="2016" w:author="Smith, Alison L" w:date="2016-11-01T09:54:00Z"/>
                            <w:sz w:val="18"/>
                            <w:szCs w:val="18"/>
                          </w:rPr>
                        </w:pPr>
                        <w:del w:id="2017" w:author="Smith, Alison L" w:date="2016-11-01T09:54:00Z">
                          <w:r>
                            <w:rPr>
                              <w:b/>
                              <w:color w:val="808080" w:themeColor="background1" w:themeShade="80"/>
                              <w:sz w:val="18"/>
                              <w:szCs w:val="18"/>
                            </w:rPr>
                            <w:delText>Yes/No</w:delText>
                          </w:r>
                        </w:del>
                      </w:p>
                    </w:txbxContent>
                  </v:textbox>
                </v:shape>
              </w:pict>
            </mc:Fallback>
          </mc:AlternateContent>
        </w:r>
      </w:del>
    </w:p>
    <w:p w14:paraId="1AF2B604" w14:textId="77777777" w:rsidR="00B73DCF" w:rsidRDefault="00B73DCF" w:rsidP="00B73DCF">
      <w:pPr>
        <w:pStyle w:val="ListParagraph"/>
        <w:rPr>
          <w:ins w:id="1890" w:author="Smith, Alison L" w:date="2016-11-01T09:54:00Z"/>
          <w:b/>
          <w:sz w:val="20"/>
          <w:szCs w:val="20"/>
        </w:rPr>
      </w:pPr>
      <w:ins w:id="1891" w:author="Smith, Alison L" w:date="2016-11-01T09:54:00Z">
        <w:r w:rsidRPr="008B0DFA">
          <w:rPr>
            <w:b/>
            <w:noProof/>
            <w:sz w:val="20"/>
            <w:szCs w:val="20"/>
          </w:rPr>
          <mc:AlternateContent>
            <mc:Choice Requires="wps">
              <w:drawing>
                <wp:anchor distT="0" distB="0" distL="114300" distR="114300" simplePos="0" relativeHeight="251675136" behindDoc="0" locked="0" layoutInCell="1" allowOverlap="1" wp14:anchorId="6791B8B6" wp14:editId="5C681613">
                  <wp:simplePos x="0" y="0"/>
                  <wp:positionH relativeFrom="column">
                    <wp:posOffset>5095122</wp:posOffset>
                  </wp:positionH>
                  <wp:positionV relativeFrom="paragraph">
                    <wp:posOffset>53089</wp:posOffset>
                  </wp:positionV>
                  <wp:extent cx="1262572" cy="228600"/>
                  <wp:effectExtent l="19050" t="19050" r="13970" b="19050"/>
                  <wp:wrapNone/>
                  <wp:docPr id="305" name="Text Box 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2572" cy="228600"/>
                          </a:xfrm>
                          <a:prstGeom prst="rect">
                            <a:avLst/>
                          </a:prstGeom>
                          <a:solidFill>
                            <a:srgbClr val="FFFFFF"/>
                          </a:solidFill>
                          <a:ln w="28575">
                            <a:solidFill>
                              <a:srgbClr val="000000"/>
                            </a:solidFill>
                            <a:miter lim="800000"/>
                            <a:headEnd/>
                            <a:tailEnd/>
                          </a:ln>
                        </wps:spPr>
                        <wps:txbx>
                          <w:txbxContent>
                            <w:p w14:paraId="6D3234DB" w14:textId="77777777" w:rsidR="000A4D30" w:rsidRPr="00B93F06" w:rsidRDefault="000A4D30" w:rsidP="00B73DCF">
                              <w:pPr>
                                <w:ind w:right="-163"/>
                                <w:rPr>
                                  <w:ins w:id="1892" w:author="Smith, Alison L" w:date="2016-11-01T09:54:00Z"/>
                                  <w:sz w:val="18"/>
                                  <w:szCs w:val="18"/>
                                </w:rPr>
                              </w:pPr>
                              <w:ins w:id="1893" w:author="Smith, Alison L" w:date="2016-11-01T09:54:00Z">
                                <w:r>
                                  <w:rPr>
                                    <w:b/>
                                    <w:color w:val="808080" w:themeColor="background1" w:themeShade="80"/>
                                    <w:sz w:val="18"/>
                                    <w:szCs w:val="18"/>
                                  </w:rPr>
                                  <w:t>Yes/No</w:t>
                                </w:r>
                              </w:ins>
                            </w:p>
                          </w:txbxContent>
                        </wps:txbx>
                        <wps:bodyPr rot="0" vert="horz" wrap="square" lIns="91440" tIns="0" rIns="9144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791B8B6" id="Text Box 305" o:spid="_x0000_s1089" type="#_x0000_t202" style="position:absolute;left:0;text-align:left;margin-left:401.2pt;margin-top:4.2pt;width:99.4pt;height:18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" strokeweight="2.25pt">
                  <v:textbox inset=",0,,0">
                    <w:txbxContent>
                      <w:p w14:paraId="6D3234DB" w14:textId="77777777" w:rsidR="000A4D30" w:rsidRPr="00B93F06" w:rsidRDefault="000A4D30" w:rsidP="00B73DCF">
                        <w:pPr>
                          <w:ind w:right="-163"/>
                          <w:rPr>
                            <w:ins w:id="2022" w:author="Smith, Alison L" w:date="2016-11-01T09:54:00Z"/>
                            <w:sz w:val="18"/>
                            <w:szCs w:val="18"/>
                          </w:rPr>
                        </w:pPr>
                        <w:ins w:id="2023" w:author="Smith, Alison L" w:date="2016-11-01T09:54:00Z">
                          <w:r>
                            <w:rPr>
                              <w:b/>
                              <w:color w:val="808080" w:themeColor="background1" w:themeShade="80"/>
                              <w:sz w:val="18"/>
                              <w:szCs w:val="18"/>
                            </w:rPr>
                            <w:t>Yes/No</w:t>
                          </w:r>
                        </w:ins>
                      </w:p>
                    </w:txbxContent>
                  </v:textbox>
                </v:shape>
              </w:pict>
            </mc:Fallback>
          </mc:AlternateContent>
        </w:r>
      </w:ins>
    </w:p>
    <w:p w14:paraId="6C3D78A3" w14:textId="77777777" w:rsidR="00B73DCF" w:rsidRPr="00B73DCF" w:rsidRDefault="00CF1A98" w:rsidP="00885F38">
      <w:pPr>
        <w:pStyle w:val="ListParagraph"/>
        <w:numPr>
          <w:ilvl w:val="0"/>
          <w:numId w:val="34"/>
        </w:numPr>
        <w:ind w:left="720" w:hanging="270"/>
        <w:rPr>
          <w:b/>
          <w:sz w:val="20"/>
          <w:szCs w:val="20"/>
        </w:rPr>
      </w:pPr>
      <w:r>
        <w:rPr>
          <w:b/>
          <w:noProof/>
          <w:sz w:val="20"/>
          <w:szCs w:val="20"/>
        </w:rPr>
        <w:t>Did the MTW PHA implement</w:t>
      </w:r>
      <w:r w:rsidR="00B73DCF" w:rsidRPr="00B73DCF">
        <w:rPr>
          <w:b/>
          <w:noProof/>
          <w:sz w:val="20"/>
          <w:szCs w:val="20"/>
        </w:rPr>
        <w:t xml:space="preserve"> a local asset management plan (LAMP) in the Plan Year?</w:t>
      </w:r>
    </w:p>
    <w:p w14:paraId="45492FF1" w14:textId="77777777" w:rsidR="00B73DCF" w:rsidRPr="00D7266E" w:rsidRDefault="00B73DCF" w:rsidP="00B73DCF">
      <w:pPr>
        <w:pStyle w:val="ListParagraph"/>
        <w:rPr>
          <w:del w:id="1894" w:author="Smith, Alison L" w:date="2016-11-01T09:54:00Z"/>
          <w:b/>
          <w:sz w:val="20"/>
          <w:szCs w:val="20"/>
        </w:rPr>
      </w:pPr>
      <w:del w:id="1895" w:author="Smith, Alison L" w:date="2016-11-01T09:54:00Z">
        <w:r w:rsidRPr="008B0DFA">
          <w:rPr>
            <w:b/>
            <w:noProof/>
            <w:sz w:val="20"/>
            <w:szCs w:val="20"/>
          </w:rPr>
          <mc:AlternateContent>
            <mc:Choice Requires="wps">
              <w:drawing>
                <wp:anchor distT="0" distB="0" distL="114300" distR="114300" simplePos="0" relativeHeight="251764736" behindDoc="0" locked="0" layoutInCell="1" allowOverlap="1" wp14:anchorId="23C0FC3B" wp14:editId="3D992871">
                  <wp:simplePos x="0" y="0"/>
                  <wp:positionH relativeFrom="column">
                    <wp:posOffset>3244688</wp:posOffset>
                  </wp:positionH>
                  <wp:positionV relativeFrom="paragraph">
                    <wp:posOffset>60960</wp:posOffset>
                  </wp:positionV>
                  <wp:extent cx="3124171" cy="228600"/>
                  <wp:effectExtent l="19050" t="19050" r="19685" b="19050"/>
                  <wp:wrapNone/>
                  <wp:docPr id="323" name="Text Box 3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171" cy="228600"/>
                          </a:xfrm>
                          <a:prstGeom prst="rect">
                            <a:avLst/>
                          </a:prstGeom>
                          <a:solidFill>
                            <a:srgbClr val="FFFFFF"/>
                          </a:solidFill>
                          <a:ln w="28575">
                            <a:solidFill>
                              <a:srgbClr val="000000"/>
                            </a:solidFill>
                            <a:miter lim="800000"/>
                            <a:headEnd/>
                            <a:tailEnd/>
                          </a:ln>
                        </wps:spPr>
                        <wps:txbx>
                          <w:txbxContent>
                            <w:p w14:paraId="77A21376" w14:textId="77777777" w:rsidR="00924463" w:rsidRPr="00B93F06" w:rsidRDefault="00924463" w:rsidP="00B73DCF">
                              <w:pPr>
                                <w:ind w:right="-163"/>
                                <w:rPr>
                                  <w:del w:id="1896" w:author="Smith, Alison L" w:date="2016-11-01T09:54:00Z"/>
                                  <w:sz w:val="18"/>
                                  <w:szCs w:val="18"/>
                                </w:rPr>
                              </w:pPr>
                              <w:del w:id="1897" w:author="Smith, Alison L" w:date="2016-11-01T09:54:00Z">
                                <w:r>
                                  <w:rPr>
                                    <w:b/>
                                    <w:color w:val="808080" w:themeColor="background1" w:themeShade="80"/>
                                    <w:sz w:val="18"/>
                                    <w:szCs w:val="18"/>
                                  </w:rPr>
                                  <w:delText>Yes/No</w:delText>
                                </w:r>
                              </w:del>
                            </w:p>
                          </w:txbxContent>
                        </wps:txbx>
                        <wps:bodyPr rot="0" vert="horz" wrap="square" lIns="91440" tIns="0" rIns="9144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3C0FC3B" id="Text Box 323" o:spid="_x0000_s1090" type="#_x0000_t202" style="position:absolute;left:0;text-align:left;margin-left:255.5pt;margin-top:4.8pt;width:246pt;height:18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" strokeweight="2.25pt">
                  <v:textbox inset=",0,,0">
                    <w:txbxContent>
                      <w:p w14:paraId="77A21376" w14:textId="77777777" w:rsidR="00924463" w:rsidRPr="00B93F06" w:rsidRDefault="00924463" w:rsidP="00B73DCF">
                        <w:pPr>
                          <w:ind w:right="-163"/>
                          <w:rPr>
                            <w:del w:id="2028" w:author="Smith, Alison L" w:date="2016-11-01T09:54:00Z"/>
                            <w:sz w:val="18"/>
                            <w:szCs w:val="18"/>
                          </w:rPr>
                        </w:pPr>
                        <w:del w:id="2029" w:author="Smith, Alison L" w:date="2016-11-01T09:54:00Z">
                          <w:r>
                            <w:rPr>
                              <w:b/>
                              <w:color w:val="808080" w:themeColor="background1" w:themeShade="80"/>
                              <w:sz w:val="18"/>
                              <w:szCs w:val="18"/>
                            </w:rPr>
                            <w:delText>Yes/No</w:delText>
                          </w:r>
                        </w:del>
                      </w:p>
                    </w:txbxContent>
                  </v:textbox>
                </v:shape>
              </w:pict>
            </mc:Fallback>
          </mc:AlternateContent>
        </w:r>
      </w:del>
    </w:p>
    <w:p w14:paraId="0D4A0678" w14:textId="77777777" w:rsidR="00B73DCF" w:rsidRPr="00D7266E" w:rsidRDefault="00B73DCF" w:rsidP="00B73DCF">
      <w:pPr>
        <w:pStyle w:val="ListParagraph"/>
        <w:rPr>
          <w:ins w:id="1898" w:author="Smith, Alison L" w:date="2016-11-01T09:54:00Z"/>
          <w:b/>
          <w:sz w:val="20"/>
          <w:szCs w:val="20"/>
        </w:rPr>
      </w:pPr>
      <w:ins w:id="1899" w:author="Smith, Alison L" w:date="2016-11-01T09:54:00Z">
        <w:r w:rsidRPr="008B0DFA">
          <w:rPr>
            <w:b/>
            <w:noProof/>
            <w:sz w:val="20"/>
            <w:szCs w:val="20"/>
          </w:rPr>
          <mc:AlternateContent>
            <mc:Choice Requires="wps">
              <w:drawing>
                <wp:anchor distT="0" distB="0" distL="114300" distR="114300" simplePos="0" relativeHeight="251676160" behindDoc="0" locked="0" layoutInCell="1" allowOverlap="1" wp14:anchorId="2023CFB0" wp14:editId="18E36549">
                  <wp:simplePos x="0" y="0"/>
                  <wp:positionH relativeFrom="column">
                    <wp:posOffset>3244688</wp:posOffset>
                  </wp:positionH>
                  <wp:positionV relativeFrom="paragraph">
                    <wp:posOffset>60960</wp:posOffset>
                  </wp:positionV>
                  <wp:extent cx="3124171" cy="228600"/>
                  <wp:effectExtent l="19050" t="19050" r="19685" b="19050"/>
                  <wp:wrapNone/>
                  <wp:docPr id="306" name="Text Box 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171" cy="228600"/>
                          </a:xfrm>
                          <a:prstGeom prst="rect">
                            <a:avLst/>
                          </a:prstGeom>
                          <a:solidFill>
                            <a:srgbClr val="FFFFFF"/>
                          </a:solidFill>
                          <a:ln w="28575">
                            <a:solidFill>
                              <a:srgbClr val="000000"/>
                            </a:solidFill>
                            <a:miter lim="800000"/>
                            <a:headEnd/>
                            <a:tailEnd/>
                          </a:ln>
                        </wps:spPr>
                        <wps:txbx>
                          <w:txbxContent>
                            <w:p w14:paraId="601F9189" w14:textId="77777777" w:rsidR="000A4D30" w:rsidRPr="00B93F06" w:rsidRDefault="000A4D30" w:rsidP="00B73DCF">
                              <w:pPr>
                                <w:ind w:right="-163"/>
                                <w:rPr>
                                  <w:ins w:id="1900" w:author="Smith, Alison L" w:date="2016-11-01T09:54:00Z"/>
                                  <w:sz w:val="18"/>
                                  <w:szCs w:val="18"/>
                                </w:rPr>
                              </w:pPr>
                              <w:ins w:id="1901" w:author="Smith, Alison L" w:date="2016-11-01T09:54:00Z">
                                <w:r>
                                  <w:rPr>
                                    <w:b/>
                                    <w:color w:val="808080" w:themeColor="background1" w:themeShade="80"/>
                                    <w:sz w:val="18"/>
                                    <w:szCs w:val="18"/>
                                  </w:rPr>
                                  <w:t>Yes/No</w:t>
                                </w:r>
                              </w:ins>
                            </w:p>
                          </w:txbxContent>
                        </wps:txbx>
                        <wps:bodyPr rot="0" vert="horz" wrap="square" lIns="91440" tIns="0" rIns="9144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023CFB0" id="Text Box 306" o:spid="_x0000_s1091" type="#_x0000_t202" style="position:absolute;left:0;text-align:left;margin-left:255.5pt;margin-top:4.8pt;width:246pt;height:18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" strokeweight="2.25pt">
                  <v:textbox inset=",0,,0">
                    <w:txbxContent>
                      <w:p w14:paraId="601F9189" w14:textId="77777777" w:rsidR="000A4D30" w:rsidRPr="00B93F06" w:rsidRDefault="000A4D30" w:rsidP="00B73DCF">
                        <w:pPr>
                          <w:ind w:right="-163"/>
                          <w:rPr>
                            <w:ins w:id="2034" w:author="Smith, Alison L" w:date="2016-11-01T09:54:00Z"/>
                            <w:sz w:val="18"/>
                            <w:szCs w:val="18"/>
                          </w:rPr>
                        </w:pPr>
                        <w:ins w:id="2035" w:author="Smith, Alison L" w:date="2016-11-01T09:54:00Z">
                          <w:r>
                            <w:rPr>
                              <w:b/>
                              <w:color w:val="808080" w:themeColor="background1" w:themeShade="80"/>
                              <w:sz w:val="18"/>
                              <w:szCs w:val="18"/>
                            </w:rPr>
                            <w:t>Yes/No</w:t>
                          </w:r>
                        </w:ins>
                      </w:p>
                    </w:txbxContent>
                  </v:textbox>
                </v:shape>
              </w:pict>
            </mc:Fallback>
          </mc:AlternateContent>
        </w:r>
      </w:ins>
    </w:p>
    <w:p w14:paraId="6BE6E9CE" w14:textId="77777777" w:rsidR="00B73DCF" w:rsidRPr="00B73DCF" w:rsidRDefault="00B73DCF" w:rsidP="00885F38">
      <w:pPr>
        <w:pStyle w:val="ListParagraph"/>
        <w:numPr>
          <w:ilvl w:val="0"/>
          <w:numId w:val="34"/>
        </w:numPr>
        <w:tabs>
          <w:tab w:val="decimal" w:pos="720"/>
        </w:tabs>
        <w:rPr>
          <w:b/>
          <w:sz w:val="20"/>
          <w:szCs w:val="20"/>
        </w:rPr>
      </w:pPr>
      <w:r>
        <w:rPr>
          <w:b/>
          <w:sz w:val="20"/>
          <w:szCs w:val="20"/>
        </w:rPr>
        <w:t xml:space="preserve">Did </w:t>
      </w:r>
      <w:r w:rsidRPr="00B73DCF">
        <w:rPr>
          <w:b/>
          <w:sz w:val="20"/>
          <w:szCs w:val="20"/>
        </w:rPr>
        <w:t>the MTW PHA provide a LAMP in the appendix?</w:t>
      </w:r>
    </w:p>
    <w:p w14:paraId="14A4773A" w14:textId="77777777" w:rsidR="00B73DCF" w:rsidRPr="00D7266E" w:rsidRDefault="00B73DCF" w:rsidP="00B73DCF">
      <w:pPr>
        <w:pStyle w:val="ListParagraph"/>
        <w:rPr>
          <w:b/>
          <w:sz w:val="20"/>
          <w:szCs w:val="20"/>
        </w:rPr>
      </w:pPr>
    </w:p>
    <w:p w14:paraId="047EBB6C" w14:textId="37B15C0E" w:rsidR="00B73DCF" w:rsidRPr="00D7266E" w:rsidRDefault="00B73DCF" w:rsidP="00885F38">
      <w:pPr>
        <w:pStyle w:val="ListParagraph"/>
        <w:numPr>
          <w:ilvl w:val="0"/>
          <w:numId w:val="34"/>
        </w:numPr>
        <w:ind w:left="810" w:hanging="360"/>
        <w:rPr>
          <w:b/>
          <w:sz w:val="20"/>
          <w:szCs w:val="20"/>
        </w:rPr>
      </w:pPr>
      <w:r>
        <w:rPr>
          <w:b/>
          <w:sz w:val="20"/>
          <w:szCs w:val="20"/>
        </w:rPr>
        <w:t xml:space="preserve">If the MTW PHA has provided a LAMP in the appendix, please provide </w:t>
      </w:r>
      <w:del w:id="1902" w:author="Smith, Alison L" w:date="2016-11-01T09:54:00Z">
        <w:r>
          <w:rPr>
            <w:b/>
            <w:sz w:val="20"/>
            <w:szCs w:val="20"/>
          </w:rPr>
          <w:delText>an</w:delText>
        </w:r>
      </w:del>
      <w:ins w:id="1903" w:author="Smith, Alison L" w:date="2016-11-01T09:54:00Z">
        <w:r>
          <w:rPr>
            <w:b/>
            <w:sz w:val="20"/>
            <w:szCs w:val="20"/>
          </w:rPr>
          <w:t>a</w:t>
        </w:r>
        <w:r w:rsidR="00FD3DE2">
          <w:rPr>
            <w:b/>
            <w:sz w:val="20"/>
            <w:szCs w:val="20"/>
          </w:rPr>
          <w:t xml:space="preserve"> brief</w:t>
        </w:r>
      </w:ins>
      <w:r>
        <w:rPr>
          <w:b/>
          <w:sz w:val="20"/>
          <w:szCs w:val="20"/>
        </w:rPr>
        <w:t xml:space="preserve"> update on implementation of the LAMP. Please provide any actual changes (which must be detailed in an approved Annual MTW Plan/Plan amendment) or state that the MTW PHA did not make any changes in the Plan Year. </w:t>
      </w:r>
    </w:p>
    <w:p w14:paraId="3B2C9E44" w14:textId="77777777" w:rsidR="00B73DCF" w:rsidRDefault="00B73DCF" w:rsidP="00B73DCF">
      <w:pPr>
        <w:pStyle w:val="ListParagraph"/>
        <w:tabs>
          <w:tab w:val="left" w:pos="990"/>
          <w:tab w:val="left" w:pos="3510"/>
        </w:tabs>
        <w:rPr>
          <w:del w:id="1904" w:author="Smith, Alison L" w:date="2016-11-01T09:54:00Z"/>
          <w:b/>
          <w:sz w:val="20"/>
          <w:szCs w:val="20"/>
        </w:rPr>
      </w:pPr>
      <w:del w:id="1905" w:author="Smith, Alison L" w:date="2016-11-01T09:54:00Z">
        <w:r w:rsidRPr="008B0DFA">
          <w:rPr>
            <w:b/>
            <w:noProof/>
            <w:sz w:val="20"/>
            <w:szCs w:val="20"/>
          </w:rPr>
          <mc:AlternateContent>
            <mc:Choice Requires="wps">
              <w:drawing>
                <wp:anchor distT="0" distB="0" distL="114300" distR="114300" simplePos="0" relativeHeight="251766784" behindDoc="0" locked="0" layoutInCell="1" allowOverlap="1" wp14:anchorId="39C06EE5" wp14:editId="266B1904">
                  <wp:simplePos x="0" y="0"/>
                  <wp:positionH relativeFrom="column">
                    <wp:posOffset>469103</wp:posOffset>
                  </wp:positionH>
                  <wp:positionV relativeFrom="paragraph">
                    <wp:posOffset>28575</wp:posOffset>
                  </wp:positionV>
                  <wp:extent cx="5898515" cy="228600"/>
                  <wp:effectExtent l="19050" t="19050" r="26035" b="19050"/>
                  <wp:wrapNone/>
                  <wp:docPr id="324" name="Text Box 3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8515" cy="228600"/>
                          </a:xfrm>
                          <a:prstGeom prst="rect">
                            <a:avLst/>
                          </a:prstGeom>
                          <a:solidFill>
                            <a:srgbClr val="FFFFFF"/>
                          </a:solidFill>
                          <a:ln w="28575">
                            <a:solidFill>
                              <a:srgbClr val="000000"/>
                            </a:solidFill>
                            <a:miter lim="800000"/>
                            <a:headEnd/>
                            <a:tailEnd/>
                          </a:ln>
                        </wps:spPr>
                        <wps:txbx>
                          <w:txbxContent>
                            <w:p w14:paraId="2A25593B" w14:textId="77777777" w:rsidR="00924463" w:rsidRPr="00B93F06" w:rsidRDefault="00924463" w:rsidP="00B73DCF">
                              <w:pPr>
                                <w:ind w:right="-163"/>
                                <w:rPr>
                                  <w:del w:id="1906" w:author="Smith, Alison L" w:date="2016-11-01T09:54:00Z"/>
                                  <w:sz w:val="18"/>
                                  <w:szCs w:val="18"/>
                                </w:rPr>
                              </w:pPr>
                              <w:del w:id="1907" w:author="Smith, Alison L" w:date="2016-11-01T09:54:00Z">
                                <w:r>
                                  <w:rPr>
                                    <w:b/>
                                    <w:color w:val="808080" w:themeColor="background1" w:themeShade="80"/>
                                    <w:sz w:val="18"/>
                                    <w:szCs w:val="18"/>
                                  </w:rPr>
                                  <w:delText>Description</w:delText>
                                </w:r>
                              </w:del>
                            </w:p>
                          </w:txbxContent>
                        </wps:txbx>
                        <wps:bodyPr rot="0" vert="horz" wrap="square" lIns="91440" tIns="0" rIns="9144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9C06EE5" id="Text Box 324" o:spid="_x0000_s1092" type="#_x0000_t202" style="position:absolute;left:0;text-align:left;margin-left:36.95pt;margin-top:2.25pt;width:464.45pt;height:18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" strokeweight="2.25pt">
                  <v:textbox inset=",0,,0">
                    <w:txbxContent>
                      <w:p w14:paraId="2A25593B" w14:textId="77777777" w:rsidR="00924463" w:rsidRPr="00B93F06" w:rsidRDefault="00924463" w:rsidP="00B73DCF">
                        <w:pPr>
                          <w:ind w:right="-163"/>
                          <w:rPr>
                            <w:del w:id="2042" w:author="Smith, Alison L" w:date="2016-11-01T09:54:00Z"/>
                            <w:sz w:val="18"/>
                            <w:szCs w:val="18"/>
                          </w:rPr>
                        </w:pPr>
                        <w:del w:id="2043" w:author="Smith, Alison L" w:date="2016-11-01T09:54:00Z">
                          <w:r>
                            <w:rPr>
                              <w:b/>
                              <w:color w:val="808080" w:themeColor="background1" w:themeShade="80"/>
                              <w:sz w:val="18"/>
                              <w:szCs w:val="18"/>
                            </w:rPr>
                            <w:delText>Description</w:delText>
                          </w:r>
                        </w:del>
                      </w:p>
                    </w:txbxContent>
                  </v:textbox>
                </v:shape>
              </w:pict>
            </mc:Fallback>
          </mc:AlternateContent>
        </w:r>
      </w:del>
    </w:p>
    <w:p w14:paraId="0CE8DF6D" w14:textId="77777777" w:rsidR="00B73DCF" w:rsidRDefault="00B73DCF" w:rsidP="00B73DCF">
      <w:pPr>
        <w:pStyle w:val="ListParagraph"/>
        <w:tabs>
          <w:tab w:val="left" w:pos="990"/>
          <w:tab w:val="left" w:pos="3510"/>
        </w:tabs>
        <w:rPr>
          <w:ins w:id="1908" w:author="Smith, Alison L" w:date="2016-11-01T09:54:00Z"/>
          <w:b/>
          <w:sz w:val="20"/>
          <w:szCs w:val="20"/>
        </w:rPr>
      </w:pPr>
      <w:ins w:id="1909" w:author="Smith, Alison L" w:date="2016-11-01T09:54:00Z">
        <w:r w:rsidRPr="008B0DFA">
          <w:rPr>
            <w:b/>
            <w:noProof/>
            <w:sz w:val="20"/>
            <w:szCs w:val="20"/>
          </w:rPr>
          <mc:AlternateContent>
            <mc:Choice Requires="wps">
              <w:drawing>
                <wp:anchor distT="0" distB="0" distL="114300" distR="114300" simplePos="0" relativeHeight="251677184" behindDoc="0" locked="0" layoutInCell="1" allowOverlap="1" wp14:anchorId="66B16CE5" wp14:editId="3FAB830E">
                  <wp:simplePos x="0" y="0"/>
                  <wp:positionH relativeFrom="column">
                    <wp:posOffset>469103</wp:posOffset>
                  </wp:positionH>
                  <wp:positionV relativeFrom="paragraph">
                    <wp:posOffset>28575</wp:posOffset>
                  </wp:positionV>
                  <wp:extent cx="5898515" cy="228600"/>
                  <wp:effectExtent l="19050" t="19050" r="26035" b="19050"/>
                  <wp:wrapNone/>
                  <wp:docPr id="308" name="Text Box 3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8515" cy="228600"/>
                          </a:xfrm>
                          <a:prstGeom prst="rect">
                            <a:avLst/>
                          </a:prstGeom>
                          <a:solidFill>
                            <a:srgbClr val="FFFFFF"/>
                          </a:solidFill>
                          <a:ln w="28575">
                            <a:solidFill>
                              <a:srgbClr val="000000"/>
                            </a:solidFill>
                            <a:miter lim="800000"/>
                            <a:headEnd/>
                            <a:tailEnd/>
                          </a:ln>
                        </wps:spPr>
                        <wps:txbx>
                          <w:txbxContent>
                            <w:p w14:paraId="612420F8" w14:textId="77777777" w:rsidR="000A4D30" w:rsidRPr="00B93F06" w:rsidRDefault="000A4D30" w:rsidP="00B73DCF">
                              <w:pPr>
                                <w:ind w:right="-163"/>
                                <w:rPr>
                                  <w:ins w:id="1910" w:author="Smith, Alison L" w:date="2016-11-01T09:54:00Z"/>
                                  <w:sz w:val="18"/>
                                  <w:szCs w:val="18"/>
                                </w:rPr>
                              </w:pPr>
                              <w:ins w:id="1911" w:author="Smith, Alison L" w:date="2016-11-01T09:54:00Z">
                                <w:r>
                                  <w:rPr>
                                    <w:b/>
                                    <w:color w:val="808080" w:themeColor="background1" w:themeShade="80"/>
                                    <w:sz w:val="18"/>
                                    <w:szCs w:val="18"/>
                                  </w:rPr>
                                  <w:t>Description</w:t>
                                </w:r>
                              </w:ins>
                            </w:p>
                          </w:txbxContent>
                        </wps:txbx>
                        <wps:bodyPr rot="0" vert="horz" wrap="square" lIns="91440" tIns="0" rIns="9144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6B16CE5" id="Text Box 308" o:spid="_x0000_s1093" type="#_x0000_t202" style="position:absolute;left:0;text-align:left;margin-left:36.95pt;margin-top:2.25pt;width:464.45pt;height:18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" strokeweight="2.25pt">
                  <v:textbox inset=",0,,0">
                    <w:txbxContent>
                      <w:p w14:paraId="612420F8" w14:textId="77777777" w:rsidR="000A4D30" w:rsidRPr="00B93F06" w:rsidRDefault="000A4D30" w:rsidP="00B73DCF">
                        <w:pPr>
                          <w:ind w:right="-163"/>
                          <w:rPr>
                            <w:ins w:id="2048" w:author="Smith, Alison L" w:date="2016-11-01T09:54:00Z"/>
                            <w:sz w:val="18"/>
                            <w:szCs w:val="18"/>
                          </w:rPr>
                        </w:pPr>
                        <w:ins w:id="2049" w:author="Smith, Alison L" w:date="2016-11-01T09:54:00Z">
                          <w:r>
                            <w:rPr>
                              <w:b/>
                              <w:color w:val="808080" w:themeColor="background1" w:themeShade="80"/>
                              <w:sz w:val="18"/>
                              <w:szCs w:val="18"/>
                            </w:rPr>
                            <w:t>Description</w:t>
                          </w:r>
                        </w:ins>
                      </w:p>
                    </w:txbxContent>
                  </v:textbox>
                </v:shape>
              </w:pict>
            </mc:Fallback>
          </mc:AlternateContent>
        </w:r>
      </w:ins>
    </w:p>
    <w:p w14:paraId="5CD00D1F" w14:textId="77777777" w:rsidR="00B73DCF" w:rsidRDefault="00B73DCF" w:rsidP="00B73DCF">
      <w:pPr>
        <w:pStyle w:val="ListParagraph"/>
        <w:tabs>
          <w:tab w:val="left" w:pos="990"/>
          <w:tab w:val="left" w:pos="3510"/>
        </w:tabs>
        <w:rPr>
          <w:b/>
          <w:sz w:val="20"/>
          <w:szCs w:val="20"/>
        </w:rPr>
      </w:pPr>
    </w:p>
    <w:p w14:paraId="349444C4" w14:textId="77777777" w:rsidR="00B73DCF" w:rsidRDefault="00B73DCF" w:rsidP="00B73DCF">
      <w:pPr>
        <w:pStyle w:val="ListParagraph"/>
        <w:tabs>
          <w:tab w:val="left" w:pos="990"/>
          <w:tab w:val="left" w:pos="3510"/>
        </w:tabs>
        <w:rPr>
          <w:b/>
          <w:sz w:val="20"/>
          <w:szCs w:val="20"/>
        </w:rPr>
      </w:pPr>
    </w:p>
    <w:p w14:paraId="371ED943" w14:textId="77777777" w:rsidR="00D204EB" w:rsidRDefault="00D204EB" w:rsidP="00422CE7">
      <w:pPr>
        <w:pStyle w:val="ListParagraph"/>
        <w:tabs>
          <w:tab w:val="left" w:pos="990"/>
          <w:tab w:val="left" w:pos="3510"/>
        </w:tabs>
        <w:rPr>
          <w:b/>
          <w:sz w:val="20"/>
          <w:szCs w:val="20"/>
        </w:rPr>
      </w:pPr>
    </w:p>
    <w:p w14:paraId="3581B2D0" w14:textId="77777777" w:rsidR="00B73DCF" w:rsidRPr="00B73DCF" w:rsidRDefault="00B73DCF">
      <w:pPr>
        <w:framePr w:w="9600" w:wrap="auto" w:hAnchor="text" w:x="1530"/>
        <w:tabs>
          <w:tab w:val="left" w:pos="990"/>
          <w:tab w:val="left" w:pos="3510"/>
        </w:tabs>
        <w:rPr>
          <w:b/>
          <w:sz w:val="20"/>
          <w:szCs w:val="20"/>
        </w:rPr>
        <w:sectPr w:rsidR="00B73DCF" w:rsidRPr="00B73DCF" w:rsidSect="00F72B70">
          <w:footerReference w:type="default" r:id="rId14"/>
          <w:pgSz w:w="12240" w:h="15840"/>
          <w:pgMar w:top="1152" w:right="1152" w:bottom="1152" w:left="1152" w:header="720" w:footer="720" w:gutter="0"/>
          <w:cols w:space="720"/>
          <w:docGrid w:linePitch="360"/>
        </w:sectPr>
        <w:pPrChange w:id="1912" w:author="Smith, Alison L" w:date="2016-11-01T09:54:00Z">
          <w:pPr>
            <w:tabs>
              <w:tab w:val="left" w:pos="990"/>
              <w:tab w:val="left" w:pos="3510"/>
            </w:tabs>
          </w:pPr>
        </w:pPrChange>
      </w:pPr>
    </w:p>
    <w:tbl>
      <w:tblPr>
        <w:tblStyle w:val="TableGrid"/>
        <w:tblW w:w="10152"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Change w:id="1913" w:author="Smith, Alison L" w:date="2016-11-01T09:54:00Z">
          <w:tblPr>
            <w:tblStyle w:val="TableGrid"/>
            <w:tblW w:w="10152"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PrChange>
      </w:tblPr>
      <w:tblGrid>
        <w:gridCol w:w="5238"/>
        <w:gridCol w:w="4914"/>
        <w:tblGridChange w:id="1914">
          <w:tblGrid>
            <w:gridCol w:w="5076"/>
            <w:gridCol w:w="5076"/>
          </w:tblGrid>
        </w:tblGridChange>
      </w:tblGrid>
      <w:tr w:rsidR="00094281" w14:paraId="1056BF4A" w14:textId="77777777" w:rsidTr="00165877">
        <w:trPr>
          <w:trHeight w:val="576"/>
          <w:trPrChange w:id="1915" w:author="Smith, Alison L" w:date="2016-11-01T09:54:00Z">
            <w:trPr>
              <w:trHeight w:val="576"/>
            </w:trPr>
          </w:trPrChange>
        </w:trPr>
        <w:tc>
          <w:tcPr>
            <w:tcW w:w="10152" w:type="dxa"/>
            <w:gridSpan w:val="2"/>
            <w:tcBorders>
              <w:top w:val="single" w:sz="36" w:space="0" w:color="auto"/>
              <w:left w:val="single" w:sz="36" w:space="0" w:color="auto"/>
              <w:bottom w:val="single" w:sz="36" w:space="0" w:color="auto"/>
              <w:right w:val="single" w:sz="36" w:space="0" w:color="auto"/>
            </w:tcBorders>
            <w:shd w:val="clear" w:color="auto" w:fill="A6A6A6" w:themeFill="background1" w:themeFillShade="A6"/>
            <w:vAlign w:val="center"/>
            <w:tcPrChange w:id="1916" w:author="Smith, Alison L" w:date="2016-11-01T09:54:00Z">
              <w:tcPr>
                <w:tcW w:w="10152" w:type="dxa"/>
                <w:gridSpan w:val="2"/>
                <w:tcBorders>
                  <w:top w:val="single" w:sz="36" w:space="0" w:color="auto"/>
                  <w:left w:val="single" w:sz="36" w:space="0" w:color="auto"/>
                  <w:bottom w:val="single" w:sz="36" w:space="0" w:color="auto"/>
                  <w:right w:val="single" w:sz="36" w:space="0" w:color="auto"/>
                </w:tcBorders>
                <w:shd w:val="clear" w:color="auto" w:fill="A6A6A6" w:themeFill="background1" w:themeFillShade="A6"/>
                <w:vAlign w:val="center"/>
              </w:tcPr>
            </w:tcPrChange>
          </w:tcPr>
          <w:p w14:paraId="4BB59660" w14:textId="77777777" w:rsidR="00094281" w:rsidRPr="00713C42" w:rsidRDefault="00713C42" w:rsidP="00885F38">
            <w:pPr>
              <w:pStyle w:val="ListParagraph"/>
              <w:numPr>
                <w:ilvl w:val="0"/>
                <w:numId w:val="1"/>
              </w:numPr>
              <w:ind w:left="360" w:hanging="360"/>
              <w:jc w:val="center"/>
              <w:rPr>
                <w:b/>
                <w:sz w:val="26"/>
                <w:szCs w:val="26"/>
              </w:rPr>
            </w:pPr>
            <w:r>
              <w:rPr>
                <w:b/>
                <w:sz w:val="26"/>
                <w:szCs w:val="26"/>
              </w:rPr>
              <w:t>ADMINISTRATIVE</w:t>
            </w:r>
          </w:p>
        </w:tc>
      </w:tr>
      <w:tr w:rsidR="00094281" w14:paraId="2BC1F5B2" w14:textId="77777777" w:rsidTr="00FD3DE2">
        <w:trPr>
          <w:trHeight w:val="504"/>
          <w:trPrChange w:id="1917" w:author="Smith, Alison L" w:date="2016-11-01T09:54:00Z">
            <w:trPr>
              <w:trHeight w:val="504"/>
            </w:trPr>
          </w:trPrChange>
        </w:trPr>
        <w:tc>
          <w:tcPr>
            <w:tcW w:w="5238" w:type="dxa"/>
            <w:tcBorders>
              <w:top w:val="single" w:sz="36" w:space="0" w:color="auto"/>
              <w:left w:val="single" w:sz="36" w:space="0" w:color="auto"/>
              <w:bottom w:val="single" w:sz="36" w:space="0" w:color="auto"/>
              <w:right w:val="single" w:sz="36" w:space="0" w:color="auto"/>
            </w:tcBorders>
            <w:shd w:val="clear" w:color="auto" w:fill="D9D9D9" w:themeFill="background1" w:themeFillShade="D9"/>
            <w:vAlign w:val="center"/>
            <w:tcPrChange w:id="1918" w:author="Smith, Alison L" w:date="2016-11-01T09:54:00Z">
              <w:tcPr>
                <w:tcW w:w="5076" w:type="dxa"/>
                <w:tcBorders>
                  <w:top w:val="single" w:sz="36" w:space="0" w:color="auto"/>
                  <w:left w:val="single" w:sz="36" w:space="0" w:color="auto"/>
                  <w:bottom w:val="single" w:sz="36" w:space="0" w:color="auto"/>
                  <w:right w:val="single" w:sz="36" w:space="0" w:color="auto"/>
                </w:tcBorders>
                <w:shd w:val="clear" w:color="auto" w:fill="D9D9D9" w:themeFill="background1" w:themeFillShade="D9"/>
                <w:vAlign w:val="center"/>
              </w:tcPr>
            </w:tcPrChange>
          </w:tcPr>
          <w:p w14:paraId="6AF52843" w14:textId="77777777" w:rsidR="00094281" w:rsidRPr="00705A4F" w:rsidRDefault="00094281" w:rsidP="005428A1">
            <w:pPr>
              <w:jc w:val="center"/>
              <w:rPr>
                <w:b/>
                <w:caps/>
                <w:sz w:val="24"/>
                <w:szCs w:val="24"/>
                <w:u w:val="single"/>
              </w:rPr>
            </w:pPr>
            <w:r w:rsidRPr="00705A4F">
              <w:rPr>
                <w:b/>
                <w:caps/>
                <w:sz w:val="24"/>
                <w:szCs w:val="24"/>
                <w:u w:val="single"/>
              </w:rPr>
              <w:t>Annual MTW Plan</w:t>
            </w:r>
          </w:p>
        </w:tc>
        <w:tc>
          <w:tcPr>
            <w:tcW w:w="4914" w:type="dxa"/>
            <w:tcBorders>
              <w:top w:val="single" w:sz="36" w:space="0" w:color="auto"/>
              <w:left w:val="single" w:sz="36" w:space="0" w:color="auto"/>
              <w:bottom w:val="single" w:sz="36" w:space="0" w:color="auto"/>
              <w:right w:val="single" w:sz="36" w:space="0" w:color="auto"/>
            </w:tcBorders>
            <w:shd w:val="clear" w:color="auto" w:fill="D9D9D9" w:themeFill="background1" w:themeFillShade="D9"/>
            <w:vAlign w:val="center"/>
            <w:tcPrChange w:id="1919" w:author="Smith, Alison L" w:date="2016-11-01T09:54:00Z">
              <w:tcPr>
                <w:tcW w:w="5076" w:type="dxa"/>
                <w:tcBorders>
                  <w:top w:val="single" w:sz="36" w:space="0" w:color="auto"/>
                  <w:left w:val="single" w:sz="36" w:space="0" w:color="auto"/>
                  <w:bottom w:val="single" w:sz="36" w:space="0" w:color="auto"/>
                  <w:right w:val="single" w:sz="36" w:space="0" w:color="auto"/>
                </w:tcBorders>
                <w:shd w:val="clear" w:color="auto" w:fill="D9D9D9" w:themeFill="background1" w:themeFillShade="D9"/>
                <w:vAlign w:val="center"/>
              </w:tcPr>
            </w:tcPrChange>
          </w:tcPr>
          <w:p w14:paraId="5A167CE3" w14:textId="77777777" w:rsidR="00094281" w:rsidRPr="00705A4F" w:rsidRDefault="00094281" w:rsidP="005428A1">
            <w:pPr>
              <w:jc w:val="center"/>
              <w:rPr>
                <w:b/>
                <w:caps/>
                <w:sz w:val="24"/>
                <w:szCs w:val="24"/>
                <w:u w:val="single"/>
              </w:rPr>
            </w:pPr>
            <w:r w:rsidRPr="00705A4F">
              <w:rPr>
                <w:b/>
                <w:caps/>
                <w:sz w:val="24"/>
                <w:szCs w:val="24"/>
                <w:u w:val="single"/>
              </w:rPr>
              <w:t>Annual MTW Report</w:t>
            </w:r>
          </w:p>
        </w:tc>
      </w:tr>
      <w:tr w:rsidR="00094281" w14:paraId="6CBB8E01" w14:textId="77777777" w:rsidTr="00FD3DE2">
        <w:tc>
          <w:tcPr>
            <w:tcW w:w="5238" w:type="dxa"/>
            <w:tcBorders>
              <w:top w:val="single" w:sz="36" w:space="0" w:color="auto"/>
              <w:left w:val="single" w:sz="36" w:space="0" w:color="auto"/>
              <w:bottom w:val="single" w:sz="8" w:space="0" w:color="auto"/>
            </w:tcBorders>
            <w:tcPrChange w:id="1920" w:author="Smith, Alison L" w:date="2016-11-01T09:54:00Z">
              <w:tcPr>
                <w:tcW w:w="5076" w:type="dxa"/>
                <w:tcBorders>
                  <w:top w:val="single" w:sz="36" w:space="0" w:color="auto"/>
                  <w:left w:val="single" w:sz="36" w:space="0" w:color="auto"/>
                </w:tcBorders>
              </w:tcPr>
            </w:tcPrChange>
          </w:tcPr>
          <w:p w14:paraId="4AFB705A" w14:textId="77777777" w:rsidR="00094281" w:rsidRDefault="00094281" w:rsidP="005428A1">
            <w:pPr>
              <w:ind w:left="360" w:hanging="360"/>
              <w:rPr>
                <w:b/>
                <w:i/>
              </w:rPr>
            </w:pPr>
            <w:r w:rsidRPr="00347C78">
              <w:rPr>
                <w:b/>
                <w:i/>
              </w:rPr>
              <w:t>A.</w:t>
            </w:r>
            <w:r w:rsidRPr="00705A4F">
              <w:t xml:space="preserve"> </w:t>
            </w:r>
            <w:r>
              <w:tab/>
            </w:r>
            <w:r>
              <w:rPr>
                <w:b/>
                <w:i/>
              </w:rPr>
              <w:t>BOARD RESOLUTION AND CERTIFICATIONS OF COMPLIANCE</w:t>
            </w:r>
          </w:p>
          <w:p w14:paraId="2B11F980" w14:textId="77777777" w:rsidR="00094281" w:rsidRPr="00190AF2" w:rsidRDefault="00094281" w:rsidP="005428A1">
            <w:pPr>
              <w:ind w:left="360" w:hanging="360"/>
              <w:rPr>
                <w:sz w:val="4"/>
                <w:szCs w:val="4"/>
              </w:rPr>
            </w:pPr>
          </w:p>
          <w:p w14:paraId="6B9D5DF1" w14:textId="75AB6F6A" w:rsidR="00094281" w:rsidRDefault="00094281" w:rsidP="008167CF">
            <w:pPr>
              <w:ind w:left="360" w:hanging="360"/>
            </w:pPr>
            <w:r>
              <w:tab/>
              <w:t xml:space="preserve">The MTW PHA shall provide a resolution signed by the </w:t>
            </w:r>
            <w:r w:rsidRPr="003C34F8">
              <w:t xml:space="preserve">Board of Commissioners </w:t>
            </w:r>
            <w:r>
              <w:t>(</w:t>
            </w:r>
            <w:r w:rsidRPr="003C34F8">
              <w:t xml:space="preserve">or other authorized </w:t>
            </w:r>
            <w:r>
              <w:t xml:space="preserve">MTW </w:t>
            </w:r>
            <w:r w:rsidRPr="003C34F8">
              <w:t xml:space="preserve">PHA </w:t>
            </w:r>
            <w:del w:id="1921" w:author="Smith, Alison L" w:date="2016-11-01T09:54:00Z">
              <w:r w:rsidRPr="003C34F8">
                <w:delText>official</w:delText>
              </w:r>
            </w:del>
            <w:ins w:id="1922" w:author="Smith, Alison L" w:date="2016-11-01T09:54:00Z">
              <w:r w:rsidR="008167CF">
                <w:t>governing body</w:t>
              </w:r>
            </w:ins>
            <w:r>
              <w:t>)</w:t>
            </w:r>
            <w:r w:rsidRPr="003C34F8">
              <w:t xml:space="preserve"> adopting the Annual MTW Plan</w:t>
            </w:r>
            <w:r>
              <w:t xml:space="preserve"> and the Annual MTW Plan Certifications of Compliance (as it appears in this Form 50900). A signed version of the Annual MTW Plan Certifications of Compliance must also be included.</w:t>
            </w:r>
          </w:p>
        </w:tc>
        <w:tc>
          <w:tcPr>
            <w:tcW w:w="4914" w:type="dxa"/>
            <w:tcBorders>
              <w:top w:val="single" w:sz="36" w:space="0" w:color="auto"/>
              <w:bottom w:val="single" w:sz="12" w:space="0" w:color="auto"/>
              <w:right w:val="single" w:sz="36" w:space="0" w:color="auto"/>
            </w:tcBorders>
            <w:tcPrChange w:id="1923" w:author="Smith, Alison L" w:date="2016-11-01T09:54:00Z">
              <w:tcPr>
                <w:tcW w:w="5076" w:type="dxa"/>
                <w:tcBorders>
                  <w:top w:val="single" w:sz="36" w:space="0" w:color="auto"/>
                  <w:right w:val="single" w:sz="36" w:space="0" w:color="auto"/>
                </w:tcBorders>
              </w:tcPr>
            </w:tcPrChange>
          </w:tcPr>
          <w:p w14:paraId="0F29DA78" w14:textId="4CDE21DB" w:rsidR="00094281" w:rsidRDefault="00094281" w:rsidP="005428A1">
            <w:pPr>
              <w:ind w:left="324" w:hanging="324"/>
              <w:rPr>
                <w:b/>
                <w:i/>
              </w:rPr>
            </w:pPr>
            <w:r w:rsidRPr="00347C78">
              <w:rPr>
                <w:b/>
                <w:i/>
              </w:rPr>
              <w:t>A.</w:t>
            </w:r>
            <w:r w:rsidRPr="00347C78">
              <w:rPr>
                <w:i/>
              </w:rPr>
              <w:t xml:space="preserve"> </w:t>
            </w:r>
            <w:r w:rsidRPr="00347C78">
              <w:rPr>
                <w:i/>
              </w:rPr>
              <w:tab/>
            </w:r>
            <w:r w:rsidR="009339C4">
              <w:rPr>
                <w:b/>
                <w:i/>
              </w:rPr>
              <w:t>REVIEWS, AUDITS</w:t>
            </w:r>
            <w:del w:id="1924" w:author="Smith, Alison L" w:date="2016-11-01T09:54:00Z">
              <w:r>
                <w:rPr>
                  <w:b/>
                  <w:i/>
                </w:rPr>
                <w:delText xml:space="preserve"> </w:delText>
              </w:r>
            </w:del>
            <w:r>
              <w:rPr>
                <w:b/>
                <w:i/>
              </w:rPr>
              <w:t xml:space="preserve"> AND INSPECTIONS</w:t>
            </w:r>
          </w:p>
          <w:p w14:paraId="53AEE112" w14:textId="77777777" w:rsidR="00094281" w:rsidRPr="00190AF2" w:rsidRDefault="00094281" w:rsidP="005428A1">
            <w:pPr>
              <w:ind w:left="324" w:hanging="324"/>
              <w:rPr>
                <w:sz w:val="4"/>
                <w:szCs w:val="4"/>
              </w:rPr>
            </w:pPr>
          </w:p>
          <w:p w14:paraId="76FD4135" w14:textId="77777777" w:rsidR="00094281" w:rsidRDefault="00094281" w:rsidP="005428A1">
            <w:pPr>
              <w:ind w:left="324" w:hanging="324"/>
            </w:pPr>
            <w:r>
              <w:tab/>
              <w:t>The MTW PHA shall provide a general description of any HUD reviews, audits and/or physical inspection issues that require the MTW PHA to take action in order to address the issue.</w:t>
            </w:r>
          </w:p>
        </w:tc>
      </w:tr>
      <w:tr w:rsidR="00094281" w14:paraId="2586C4E6" w14:textId="77777777" w:rsidTr="00FD3DE2">
        <w:tc>
          <w:tcPr>
            <w:tcW w:w="5238" w:type="dxa"/>
            <w:tcBorders>
              <w:top w:val="single" w:sz="8" w:space="0" w:color="auto"/>
              <w:left w:val="single" w:sz="36" w:space="0" w:color="auto"/>
              <w:bottom w:val="single" w:sz="8" w:space="0" w:color="auto"/>
            </w:tcBorders>
            <w:tcPrChange w:id="1925" w:author="Smith, Alison L" w:date="2016-11-01T09:54:00Z">
              <w:tcPr>
                <w:tcW w:w="5076" w:type="dxa"/>
                <w:tcBorders>
                  <w:left w:val="single" w:sz="36" w:space="0" w:color="auto"/>
                </w:tcBorders>
              </w:tcPr>
            </w:tcPrChange>
          </w:tcPr>
          <w:p w14:paraId="7243B106" w14:textId="77777777" w:rsidR="00094281" w:rsidRDefault="00094281" w:rsidP="005428A1">
            <w:pPr>
              <w:ind w:left="360" w:hanging="360"/>
              <w:rPr>
                <w:b/>
                <w:i/>
              </w:rPr>
            </w:pPr>
            <w:r w:rsidRPr="00347C78">
              <w:rPr>
                <w:b/>
                <w:i/>
              </w:rPr>
              <w:t xml:space="preserve">B. </w:t>
            </w:r>
            <w:r w:rsidRPr="00347C78">
              <w:rPr>
                <w:b/>
                <w:i/>
              </w:rPr>
              <w:tab/>
            </w:r>
            <w:r>
              <w:rPr>
                <w:b/>
                <w:i/>
              </w:rPr>
              <w:t>DOCUMENTATION OF PUBLIC PROCESS</w:t>
            </w:r>
          </w:p>
          <w:p w14:paraId="29EB2C57" w14:textId="77777777" w:rsidR="00094281" w:rsidRPr="00190AF2" w:rsidRDefault="00094281" w:rsidP="005428A1">
            <w:pPr>
              <w:ind w:left="360" w:hanging="360"/>
              <w:rPr>
                <w:sz w:val="4"/>
                <w:szCs w:val="4"/>
              </w:rPr>
            </w:pPr>
          </w:p>
          <w:p w14:paraId="3E10D481" w14:textId="77777777" w:rsidR="00094281" w:rsidRDefault="00094281" w:rsidP="005428A1">
            <w:pPr>
              <w:ind w:left="360" w:hanging="360"/>
            </w:pPr>
            <w:r>
              <w:rPr>
                <w:b/>
              </w:rPr>
              <w:tab/>
            </w:r>
            <w:r>
              <w:t>The beginning and end dates of when the Annual MTW Plan was made available for public review and the dates, location and number of attendees of public hearings must be provided. HUD reserves the right to request additional information to verify the MTW PHA has complied with public process requirements in the Standard MTW Agreement (or successor MTW Agreement).</w:t>
            </w:r>
          </w:p>
        </w:tc>
        <w:tc>
          <w:tcPr>
            <w:tcW w:w="4914" w:type="dxa"/>
            <w:tcBorders>
              <w:top w:val="single" w:sz="12" w:space="0" w:color="auto"/>
              <w:bottom w:val="single" w:sz="12" w:space="0" w:color="auto"/>
              <w:right w:val="single" w:sz="36" w:space="0" w:color="auto"/>
            </w:tcBorders>
            <w:tcPrChange w:id="1926" w:author="Smith, Alison L" w:date="2016-11-01T09:54:00Z">
              <w:tcPr>
                <w:tcW w:w="5076" w:type="dxa"/>
                <w:tcBorders>
                  <w:bottom w:val="single" w:sz="18" w:space="0" w:color="auto"/>
                  <w:right w:val="single" w:sz="36" w:space="0" w:color="auto"/>
                </w:tcBorders>
              </w:tcPr>
            </w:tcPrChange>
          </w:tcPr>
          <w:p w14:paraId="26B53CF8" w14:textId="77777777" w:rsidR="00094281" w:rsidRPr="00094281" w:rsidRDefault="00094281" w:rsidP="00547E84">
            <w:pPr>
              <w:ind w:left="324" w:hanging="324"/>
              <w:rPr>
                <w:b/>
                <w:i/>
              </w:rPr>
            </w:pPr>
            <w:r w:rsidRPr="00094281">
              <w:rPr>
                <w:b/>
                <w:i/>
              </w:rPr>
              <w:t xml:space="preserve">B. </w:t>
            </w:r>
            <w:r w:rsidR="00547E84">
              <w:rPr>
                <w:b/>
                <w:i/>
              </w:rPr>
              <w:tab/>
            </w:r>
            <w:r w:rsidRPr="00094281">
              <w:rPr>
                <w:b/>
                <w:i/>
              </w:rPr>
              <w:t>EVALUATION RESULTS</w:t>
            </w:r>
          </w:p>
          <w:p w14:paraId="11F0C359" w14:textId="77777777" w:rsidR="00094281" w:rsidRPr="00547E84" w:rsidRDefault="00094281" w:rsidP="00094281">
            <w:pPr>
              <w:pStyle w:val="ListParagraph"/>
              <w:ind w:left="324"/>
              <w:rPr>
                <w:b/>
                <w:i/>
                <w:sz w:val="4"/>
                <w:szCs w:val="4"/>
              </w:rPr>
            </w:pPr>
          </w:p>
          <w:p w14:paraId="5C82EB39" w14:textId="77777777" w:rsidR="00094281" w:rsidRDefault="00094281" w:rsidP="00547E84">
            <w:pPr>
              <w:ind w:left="324"/>
            </w:pPr>
            <w:r>
              <w:t>The MTW PHA shall provide a description of the results of the latest MTW PHA-directed evaluation (or state that there are none).</w:t>
            </w:r>
          </w:p>
        </w:tc>
      </w:tr>
      <w:tr w:rsidR="00547E84" w14:paraId="7D709481" w14:textId="77777777" w:rsidTr="00FD3DE2">
        <w:tc>
          <w:tcPr>
            <w:tcW w:w="5238" w:type="dxa"/>
            <w:tcBorders>
              <w:top w:val="single" w:sz="8" w:space="0" w:color="auto"/>
              <w:left w:val="single" w:sz="36" w:space="0" w:color="auto"/>
              <w:bottom w:val="single" w:sz="8" w:space="0" w:color="auto"/>
            </w:tcBorders>
            <w:tcPrChange w:id="1927" w:author="Smith, Alison L" w:date="2016-11-01T09:54:00Z">
              <w:tcPr>
                <w:tcW w:w="5076" w:type="dxa"/>
                <w:tcBorders>
                  <w:left w:val="single" w:sz="36" w:space="0" w:color="auto"/>
                </w:tcBorders>
              </w:tcPr>
            </w:tcPrChange>
          </w:tcPr>
          <w:p w14:paraId="3E3C6134" w14:textId="77777777" w:rsidR="00547E84" w:rsidRDefault="00547E84" w:rsidP="005428A1">
            <w:pPr>
              <w:ind w:left="360" w:hanging="360"/>
              <w:rPr>
                <w:b/>
                <w:i/>
              </w:rPr>
            </w:pPr>
            <w:r>
              <w:rPr>
                <w:b/>
                <w:i/>
              </w:rPr>
              <w:t>C</w:t>
            </w:r>
            <w:r w:rsidRPr="00347C78">
              <w:rPr>
                <w:b/>
                <w:i/>
              </w:rPr>
              <w:t>.</w:t>
            </w:r>
            <w:r w:rsidRPr="00705A4F">
              <w:t xml:space="preserve"> </w:t>
            </w:r>
            <w:r>
              <w:tab/>
            </w:r>
            <w:r>
              <w:rPr>
                <w:b/>
                <w:i/>
              </w:rPr>
              <w:t>PLANNED AND ONGOING EVALUATIONS</w:t>
            </w:r>
          </w:p>
          <w:p w14:paraId="2D69E3D4" w14:textId="77777777" w:rsidR="00547E84" w:rsidRPr="00190AF2" w:rsidRDefault="00547E84" w:rsidP="005428A1">
            <w:pPr>
              <w:ind w:left="360" w:hanging="360"/>
              <w:rPr>
                <w:sz w:val="4"/>
                <w:szCs w:val="4"/>
              </w:rPr>
            </w:pPr>
          </w:p>
          <w:p w14:paraId="525610FC" w14:textId="77777777" w:rsidR="00547E84" w:rsidRPr="00347C78" w:rsidRDefault="00547E84" w:rsidP="005428A1">
            <w:pPr>
              <w:ind w:left="360" w:hanging="360"/>
              <w:rPr>
                <w:b/>
                <w:i/>
              </w:rPr>
            </w:pPr>
            <w:r>
              <w:tab/>
              <w:t>The MTW PHA shall provide a description of any planned or ongoing MTW PHA-directed evaluations of the MTW demonstration and/or of any specific MTW activities (or state that there are none).</w:t>
            </w:r>
          </w:p>
        </w:tc>
        <w:tc>
          <w:tcPr>
            <w:tcW w:w="4914" w:type="dxa"/>
            <w:vMerge w:val="restart"/>
            <w:tcBorders>
              <w:top w:val="single" w:sz="12" w:space="0" w:color="auto"/>
              <w:bottom w:val="single" w:sz="12" w:space="0" w:color="auto"/>
              <w:right w:val="single" w:sz="36" w:space="0" w:color="auto"/>
            </w:tcBorders>
            <w:tcPrChange w:id="1928" w:author="Smith, Alison L" w:date="2016-11-01T09:54:00Z">
              <w:tcPr>
                <w:tcW w:w="5076" w:type="dxa"/>
                <w:vMerge w:val="restart"/>
                <w:tcBorders>
                  <w:right w:val="single" w:sz="36" w:space="0" w:color="auto"/>
                </w:tcBorders>
              </w:tcPr>
            </w:tcPrChange>
          </w:tcPr>
          <w:p w14:paraId="4AD66CA3" w14:textId="77777777" w:rsidR="00547E84" w:rsidRDefault="00547E84" w:rsidP="00547E84">
            <w:pPr>
              <w:ind w:left="324" w:hanging="324"/>
              <w:rPr>
                <w:b/>
                <w:i/>
              </w:rPr>
            </w:pPr>
            <w:r>
              <w:rPr>
                <w:b/>
                <w:i/>
              </w:rPr>
              <w:t>C</w:t>
            </w:r>
            <w:r w:rsidRPr="00347C78">
              <w:rPr>
                <w:b/>
                <w:i/>
              </w:rPr>
              <w:t xml:space="preserve">. </w:t>
            </w:r>
            <w:r w:rsidRPr="00347C78">
              <w:rPr>
                <w:b/>
                <w:i/>
              </w:rPr>
              <w:tab/>
            </w:r>
            <w:r>
              <w:rPr>
                <w:b/>
                <w:i/>
              </w:rPr>
              <w:t xml:space="preserve">MTW STATUTORY REQUIREMENT CERTIFICATION </w:t>
            </w:r>
          </w:p>
          <w:p w14:paraId="1F1281EF" w14:textId="77777777" w:rsidR="00547E84" w:rsidRPr="00190AF2" w:rsidRDefault="00547E84" w:rsidP="00547E84">
            <w:pPr>
              <w:ind w:left="324" w:hanging="324"/>
              <w:rPr>
                <w:sz w:val="4"/>
                <w:szCs w:val="4"/>
              </w:rPr>
            </w:pPr>
          </w:p>
          <w:p w14:paraId="00C59B37" w14:textId="77777777" w:rsidR="00547E84" w:rsidRPr="002806FB" w:rsidRDefault="00547E84" w:rsidP="00547E84">
            <w:pPr>
              <w:pStyle w:val="ListParagraph"/>
              <w:ind w:left="324"/>
              <w:rPr>
                <w:del w:id="1929" w:author="Smith, Alison L" w:date="2016-11-01T09:54:00Z"/>
              </w:rPr>
            </w:pPr>
            <w:r w:rsidRPr="00705A4F">
              <w:t xml:space="preserve">The </w:t>
            </w:r>
            <w:r>
              <w:t xml:space="preserve">MTW </w:t>
            </w:r>
            <w:r w:rsidRPr="00705A4F">
              <w:t xml:space="preserve">PHA </w:t>
            </w:r>
            <w:r>
              <w:t xml:space="preserve">shall provide a certification that the MTW PHA has met the three MTW statutory requirements </w:t>
            </w:r>
            <w:r w:rsidR="00CF1A98">
              <w:t xml:space="preserve">in the Plan Year </w:t>
            </w:r>
            <w:r>
              <w:t>of: (1) ensuring that at least 75% of households assisted by the MTW PHA are very low-income, (2) continuing to assist substantially the same total number of households as would have been assisted had the MTW PHA not participated in the MTW demonstration, and (3) maintaining a comparable mix of households (by family size) served as would have been served had the MTW PHA not participated in the MTW demonstration.</w:t>
            </w:r>
          </w:p>
          <w:p w14:paraId="37E0397D" w14:textId="77777777" w:rsidR="00547E84" w:rsidRPr="00347C78" w:rsidRDefault="00547E84" w:rsidP="00547E84">
            <w:pPr>
              <w:ind w:left="324" w:hanging="324"/>
              <w:rPr>
                <w:del w:id="1930" w:author="Smith, Alison L" w:date="2016-11-01T09:54:00Z"/>
                <w:b/>
                <w:i/>
              </w:rPr>
            </w:pPr>
          </w:p>
          <w:p w14:paraId="240F63B3" w14:textId="77777777" w:rsidR="00547E84" w:rsidRPr="002806FB" w:rsidRDefault="00547E84">
            <w:pPr>
              <w:pStyle w:val="ListParagraph"/>
              <w:ind w:left="324"/>
              <w:pPrChange w:id="1931" w:author="Smith, Alison L" w:date="2016-11-01T09:54:00Z">
                <w:pPr>
                  <w:ind w:left="324" w:hanging="324"/>
                </w:pPr>
              </w:pPrChange>
            </w:pPr>
          </w:p>
        </w:tc>
      </w:tr>
      <w:tr w:rsidR="00547E84" w14:paraId="7F476DE8" w14:textId="77777777" w:rsidTr="00FD3DE2">
        <w:tc>
          <w:tcPr>
            <w:tcW w:w="5238" w:type="dxa"/>
            <w:tcBorders>
              <w:top w:val="single" w:sz="8" w:space="0" w:color="auto"/>
              <w:left w:val="single" w:sz="36" w:space="0" w:color="auto"/>
              <w:bottom w:val="single" w:sz="8" w:space="0" w:color="auto"/>
            </w:tcBorders>
            <w:tcPrChange w:id="1932" w:author="Smith, Alison L" w:date="2016-11-01T09:54:00Z">
              <w:tcPr>
                <w:tcW w:w="5076" w:type="dxa"/>
                <w:tcBorders>
                  <w:left w:val="single" w:sz="36" w:space="0" w:color="auto"/>
                </w:tcBorders>
              </w:tcPr>
            </w:tcPrChange>
          </w:tcPr>
          <w:p w14:paraId="62FE07D5" w14:textId="77777777" w:rsidR="00547E84" w:rsidRDefault="00547E84" w:rsidP="005428A1">
            <w:pPr>
              <w:ind w:left="360" w:hanging="360"/>
              <w:rPr>
                <w:b/>
                <w:i/>
              </w:rPr>
            </w:pPr>
            <w:r>
              <w:rPr>
                <w:b/>
                <w:i/>
              </w:rPr>
              <w:t>D</w:t>
            </w:r>
            <w:r w:rsidRPr="00347C78">
              <w:rPr>
                <w:b/>
                <w:i/>
              </w:rPr>
              <w:t>.</w:t>
            </w:r>
            <w:r w:rsidRPr="00705A4F">
              <w:t xml:space="preserve"> </w:t>
            </w:r>
            <w:r>
              <w:tab/>
            </w:r>
            <w:r>
              <w:rPr>
                <w:b/>
                <w:i/>
              </w:rPr>
              <w:t>ANNUAL STATEMENT/PERFORMANCE AND EVALUATION REPORT (HUD 50075.1)</w:t>
            </w:r>
          </w:p>
          <w:p w14:paraId="467F50AB" w14:textId="77777777" w:rsidR="00547E84" w:rsidRPr="00190AF2" w:rsidRDefault="00547E84" w:rsidP="005428A1">
            <w:pPr>
              <w:ind w:left="360" w:hanging="360"/>
              <w:rPr>
                <w:sz w:val="4"/>
                <w:szCs w:val="4"/>
              </w:rPr>
            </w:pPr>
          </w:p>
          <w:p w14:paraId="1D46853E" w14:textId="77777777" w:rsidR="00547E84" w:rsidRPr="00347C78" w:rsidRDefault="00547E84" w:rsidP="005428A1">
            <w:pPr>
              <w:ind w:left="360" w:hanging="360"/>
              <w:rPr>
                <w:b/>
                <w:i/>
              </w:rPr>
            </w:pPr>
            <w:r>
              <w:tab/>
              <w:t>The MTW PHA shall provide the Annual Statement/Performance and Evaluation Report (HUD 50075.1) or successor form as required by HUD for all MTW and non-MTW Capital Fund grants for each grant that has unexpended amounts, including estimates for the Plan Year and all three parts of the Report.</w:t>
            </w:r>
          </w:p>
        </w:tc>
        <w:tc>
          <w:tcPr>
            <w:tcW w:w="4914" w:type="dxa"/>
            <w:vMerge/>
            <w:tcBorders>
              <w:top w:val="single" w:sz="12" w:space="0" w:color="auto"/>
              <w:bottom w:val="single" w:sz="12" w:space="0" w:color="auto"/>
              <w:right w:val="single" w:sz="36" w:space="0" w:color="auto"/>
            </w:tcBorders>
            <w:tcPrChange w:id="1933" w:author="Smith, Alison L" w:date="2016-11-01T09:54:00Z">
              <w:tcPr>
                <w:tcW w:w="5076" w:type="dxa"/>
                <w:vMerge/>
                <w:tcBorders>
                  <w:bottom w:val="nil"/>
                  <w:right w:val="single" w:sz="36" w:space="0" w:color="auto"/>
                </w:tcBorders>
              </w:tcPr>
            </w:tcPrChange>
          </w:tcPr>
          <w:p w14:paraId="35725C30" w14:textId="77777777" w:rsidR="00547E84" w:rsidRPr="00347C78" w:rsidRDefault="00547E84" w:rsidP="00094281">
            <w:pPr>
              <w:ind w:left="324" w:hanging="324"/>
              <w:rPr>
                <w:b/>
                <w:i/>
              </w:rPr>
            </w:pPr>
          </w:p>
        </w:tc>
      </w:tr>
      <w:tr w:rsidR="00094281" w14:paraId="5F039486" w14:textId="77777777" w:rsidTr="00FD3DE2">
        <w:trPr>
          <w:trHeight w:val="42"/>
          <w:trPrChange w:id="1934" w:author="Smith, Alison L" w:date="2016-11-01T09:54:00Z">
            <w:trPr>
              <w:trHeight w:val="42"/>
            </w:trPr>
          </w:trPrChange>
        </w:trPr>
        <w:tc>
          <w:tcPr>
            <w:tcW w:w="5238" w:type="dxa"/>
            <w:tcBorders>
              <w:top w:val="single" w:sz="8" w:space="0" w:color="auto"/>
              <w:left w:val="single" w:sz="36" w:space="0" w:color="auto"/>
              <w:bottom w:val="single" w:sz="36" w:space="0" w:color="auto"/>
            </w:tcBorders>
            <w:tcPrChange w:id="1935" w:author="Smith, Alison L" w:date="2016-11-01T09:54:00Z">
              <w:tcPr>
                <w:tcW w:w="5076" w:type="dxa"/>
                <w:tcBorders>
                  <w:left w:val="single" w:sz="36" w:space="0" w:color="auto"/>
                  <w:bottom w:val="single" w:sz="36" w:space="0" w:color="auto"/>
                </w:tcBorders>
              </w:tcPr>
            </w:tcPrChange>
          </w:tcPr>
          <w:p w14:paraId="725060A1" w14:textId="77777777" w:rsidR="00094281" w:rsidRDefault="00094281" w:rsidP="005428A1">
            <w:pPr>
              <w:ind w:left="360" w:hanging="360"/>
              <w:rPr>
                <w:b/>
                <w:i/>
              </w:rPr>
            </w:pPr>
            <w:r>
              <w:rPr>
                <w:b/>
                <w:i/>
              </w:rPr>
              <w:t>E</w:t>
            </w:r>
            <w:r w:rsidRPr="00347C78">
              <w:rPr>
                <w:b/>
                <w:i/>
              </w:rPr>
              <w:t>.</w:t>
            </w:r>
            <w:r w:rsidRPr="00705A4F">
              <w:t xml:space="preserve"> </w:t>
            </w:r>
            <w:r>
              <w:tab/>
            </w:r>
            <w:r>
              <w:rPr>
                <w:b/>
                <w:i/>
              </w:rPr>
              <w:t>LOBBYING DISCLOSURES</w:t>
            </w:r>
          </w:p>
          <w:p w14:paraId="1097EA5D" w14:textId="77777777" w:rsidR="00094281" w:rsidRPr="00190AF2" w:rsidRDefault="00094281" w:rsidP="005428A1">
            <w:pPr>
              <w:ind w:left="360" w:hanging="360"/>
              <w:rPr>
                <w:sz w:val="4"/>
                <w:szCs w:val="4"/>
              </w:rPr>
            </w:pPr>
          </w:p>
          <w:p w14:paraId="2F06BE97" w14:textId="15341D5F" w:rsidR="00094281" w:rsidRPr="000A7F52" w:rsidRDefault="00094281" w:rsidP="005428A1">
            <w:pPr>
              <w:ind w:left="360" w:hanging="360"/>
            </w:pPr>
            <w:r>
              <w:tab/>
            </w:r>
            <w:r w:rsidR="003B07BB">
              <w:t xml:space="preserve">The MTW PHA shall provide signed copies of the </w:t>
            </w:r>
            <w:ins w:id="1936" w:author="Smith, Alison L" w:date="2016-11-01T09:54:00Z">
              <w:r w:rsidR="003B07BB">
                <w:t xml:space="preserve">Disclosure of </w:t>
              </w:r>
            </w:ins>
            <w:r w:rsidR="003B07BB">
              <w:t xml:space="preserve">Lobbying </w:t>
            </w:r>
            <w:del w:id="1937" w:author="Smith, Alison L" w:date="2016-11-01T09:54:00Z">
              <w:r>
                <w:delText xml:space="preserve">Certification </w:delText>
              </w:r>
            </w:del>
            <w:ins w:id="1938" w:author="Smith, Alison L" w:date="2016-11-01T09:54:00Z">
              <w:r w:rsidR="003B07BB">
                <w:t xml:space="preserve">Activities </w:t>
              </w:r>
            </w:ins>
            <w:r w:rsidR="003B07BB">
              <w:t xml:space="preserve">(SF-LLL) and the related </w:t>
            </w:r>
            <w:del w:id="1939" w:author="Smith, Alison L" w:date="2016-11-01T09:54:00Z">
              <w:r>
                <w:delText>Lobbying Disclosure (</w:delText>
              </w:r>
            </w:del>
            <w:ins w:id="1940" w:author="Smith, Alison L" w:date="2016-11-01T09:54:00Z">
              <w:r w:rsidR="003B07BB">
                <w:t>Certification of Payments (HUD-</w:t>
              </w:r>
            </w:ins>
            <w:r w:rsidR="003B07BB">
              <w:t>50071).</w:t>
            </w:r>
          </w:p>
        </w:tc>
        <w:tc>
          <w:tcPr>
            <w:tcW w:w="4914" w:type="dxa"/>
            <w:tcBorders>
              <w:top w:val="single" w:sz="12" w:space="0" w:color="auto"/>
              <w:bottom w:val="single" w:sz="36" w:space="0" w:color="auto"/>
              <w:right w:val="single" w:sz="36" w:space="0" w:color="auto"/>
            </w:tcBorders>
            <w:tcPrChange w:id="1941" w:author="Smith, Alison L" w:date="2016-11-01T09:54:00Z">
              <w:tcPr>
                <w:tcW w:w="5076" w:type="dxa"/>
                <w:tcBorders>
                  <w:top w:val="nil"/>
                  <w:bottom w:val="single" w:sz="36" w:space="0" w:color="auto"/>
                  <w:right w:val="single" w:sz="36" w:space="0" w:color="auto"/>
                </w:tcBorders>
              </w:tcPr>
            </w:tcPrChange>
          </w:tcPr>
          <w:p w14:paraId="30CA614D" w14:textId="77777777" w:rsidR="00094281" w:rsidRPr="00165877" w:rsidRDefault="00165877">
            <w:pPr>
              <w:ind w:left="249" w:hanging="249"/>
              <w:rPr>
                <w:rPrChange w:id="1942" w:author="Smith, Alison L" w:date="2016-11-01T09:54:00Z">
                  <w:rPr>
                    <w:b/>
                    <w:i/>
                  </w:rPr>
                </w:rPrChange>
              </w:rPr>
              <w:pPrChange w:id="1943" w:author="Smith, Alison L" w:date="2016-11-01T09:54:00Z">
                <w:pPr>
                  <w:ind w:left="324" w:hanging="324"/>
                </w:pPr>
              </w:pPrChange>
            </w:pPr>
            <w:ins w:id="1944" w:author="Smith, Alison L" w:date="2016-11-01T09:54:00Z">
              <w:r>
                <w:rPr>
                  <w:b/>
                  <w:i/>
                </w:rPr>
                <w:t>D. MTW ENERGY PERFORMANCE CONTRACT (EPC) FLEXIBILITY DATA</w:t>
              </w:r>
              <w:r>
                <w:rPr>
                  <w:b/>
                  <w:i/>
                </w:rPr>
                <w:br/>
              </w:r>
              <w:r>
                <w:t>Some MTW PHAs possess flexibility with regard to EPCs in the Standard MTW Agreement. MTW PHAs that possess and utilize this flexibility should here report the data as specified in the MTW PHA’s Standard MTW Agreement</w:t>
              </w:r>
              <w:r w:rsidR="00FD3DE2">
                <w:t xml:space="preserve"> (or successor MTW Agreement)</w:t>
              </w:r>
              <w:r>
                <w:t>. If the MTW PHA does not possess and/or utilize such flexibility, this section should be marked not applicable</w:t>
              </w:r>
              <w:r w:rsidR="00FD3DE2">
                <w:t>.</w:t>
              </w:r>
              <w:r>
                <w:t xml:space="preserve">   </w:t>
              </w:r>
            </w:ins>
          </w:p>
        </w:tc>
      </w:tr>
    </w:tbl>
    <w:p w14:paraId="2765B272" w14:textId="77777777" w:rsidR="00547E84" w:rsidRDefault="00547E84" w:rsidP="00422CE7">
      <w:pPr>
        <w:pStyle w:val="ListParagraph"/>
        <w:tabs>
          <w:tab w:val="left" w:pos="990"/>
          <w:tab w:val="left" w:pos="3510"/>
        </w:tabs>
        <w:rPr>
          <w:b/>
          <w:sz w:val="20"/>
          <w:szCs w:val="20"/>
        </w:rPr>
        <w:sectPr w:rsidR="00547E84" w:rsidSect="00F72B70">
          <w:footerReference w:type="default" r:id="rId15"/>
          <w:pgSz w:w="12240" w:h="15840"/>
          <w:pgMar w:top="1152" w:right="1152" w:bottom="1152" w:left="1152" w:header="720" w:footer="720" w:gutter="0"/>
          <w:cols w:space="720"/>
          <w:docGrid w:linePitch="360"/>
        </w:sectPr>
      </w:pPr>
    </w:p>
    <w:tbl>
      <w:tblPr>
        <w:tblStyle w:val="TableGrid"/>
        <w:tblW w:w="1018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D9D9D9" w:themeFill="background1" w:themeFillShade="D9"/>
        <w:tblLook w:val="04A0" w:firstRow="1" w:lastRow="0" w:firstColumn="1" w:lastColumn="0" w:noHBand="0" w:noVBand="1"/>
        <w:tblPrChange w:id="1945" w:author="Smith, Alison L" w:date="2016-11-01T09:54:00Z">
          <w:tblPr>
            <w:tblStyle w:val="TableGrid"/>
            <w:tblW w:w="1018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D9D9D9" w:themeFill="background1" w:themeFillShade="D9"/>
            <w:tblLook w:val="04A0" w:firstRow="1" w:lastRow="0" w:firstColumn="1" w:lastColumn="0" w:noHBand="0" w:noVBand="1"/>
          </w:tblPr>
        </w:tblPrChange>
      </w:tblPr>
      <w:tblGrid>
        <w:gridCol w:w="10188"/>
        <w:tblGridChange w:id="1946">
          <w:tblGrid>
            <w:gridCol w:w="10188"/>
          </w:tblGrid>
        </w:tblGridChange>
      </w:tblGrid>
      <w:tr w:rsidR="00547E84" w:rsidRPr="00705A4F" w14:paraId="356E7E69" w14:textId="77777777" w:rsidTr="005428A1">
        <w:trPr>
          <w:trHeight w:val="576"/>
          <w:trPrChange w:id="1947" w:author="Smith, Alison L" w:date="2016-11-01T09:54:00Z">
            <w:trPr>
              <w:trHeight w:val="576"/>
            </w:trPr>
          </w:trPrChange>
        </w:trPr>
        <w:tc>
          <w:tcPr>
            <w:tcW w:w="10188" w:type="dxa"/>
            <w:tcBorders>
              <w:top w:val="single" w:sz="36" w:space="0" w:color="auto"/>
              <w:left w:val="single" w:sz="36" w:space="0" w:color="auto"/>
              <w:bottom w:val="single" w:sz="36" w:space="0" w:color="auto"/>
              <w:right w:val="single" w:sz="36" w:space="0" w:color="auto"/>
            </w:tcBorders>
            <w:shd w:val="clear" w:color="auto" w:fill="A6A6A6" w:themeFill="background1" w:themeFillShade="A6"/>
            <w:vAlign w:val="center"/>
            <w:tcPrChange w:id="1948" w:author="Smith, Alison L" w:date="2016-11-01T09:54:00Z">
              <w:tcPr>
                <w:tcW w:w="10188" w:type="dxa"/>
                <w:tcBorders>
                  <w:top w:val="single" w:sz="36" w:space="0" w:color="auto"/>
                  <w:left w:val="single" w:sz="36" w:space="0" w:color="auto"/>
                  <w:bottom w:val="single" w:sz="36" w:space="0" w:color="auto"/>
                  <w:right w:val="single" w:sz="36" w:space="0" w:color="auto"/>
                </w:tcBorders>
                <w:shd w:val="clear" w:color="auto" w:fill="A6A6A6" w:themeFill="background1" w:themeFillShade="A6"/>
                <w:vAlign w:val="center"/>
              </w:tcPr>
            </w:tcPrChange>
          </w:tcPr>
          <w:p w14:paraId="037B8A1F" w14:textId="77777777" w:rsidR="00547E84" w:rsidRPr="00705A4F" w:rsidRDefault="00547E84" w:rsidP="005428A1">
            <w:pPr>
              <w:jc w:val="center"/>
              <w:rPr>
                <w:b/>
                <w:sz w:val="26"/>
                <w:szCs w:val="26"/>
              </w:rPr>
            </w:pPr>
            <w:r>
              <w:rPr>
                <w:b/>
                <w:sz w:val="26"/>
                <w:szCs w:val="26"/>
              </w:rPr>
              <w:t>CERTIFICATIONS OF COMPLIANCE</w:t>
            </w:r>
          </w:p>
        </w:tc>
      </w:tr>
      <w:tr w:rsidR="00547E84" w:rsidRPr="00F346C0" w14:paraId="095EEF33" w14:textId="77777777" w:rsidTr="005428A1">
        <w:trPr>
          <w:trHeight w:val="449"/>
          <w:trPrChange w:id="1949" w:author="Smith, Alison L" w:date="2016-11-01T09:54:00Z">
            <w:trPr>
              <w:trHeight w:val="449"/>
            </w:trPr>
          </w:trPrChange>
        </w:trPr>
        <w:tc>
          <w:tcPr>
            <w:tcW w:w="10188" w:type="dxa"/>
            <w:tcBorders>
              <w:top w:val="single" w:sz="36" w:space="0" w:color="auto"/>
              <w:left w:val="single" w:sz="36" w:space="0" w:color="auto"/>
              <w:right w:val="single" w:sz="36" w:space="0" w:color="auto"/>
            </w:tcBorders>
            <w:shd w:val="clear" w:color="auto" w:fill="auto"/>
            <w:vAlign w:val="center"/>
            <w:tcPrChange w:id="1950" w:author="Smith, Alison L" w:date="2016-11-01T09:54:00Z">
              <w:tcPr>
                <w:tcW w:w="10188" w:type="dxa"/>
                <w:tcBorders>
                  <w:top w:val="single" w:sz="36" w:space="0" w:color="auto"/>
                  <w:left w:val="single" w:sz="36" w:space="0" w:color="auto"/>
                  <w:right w:val="single" w:sz="36" w:space="0" w:color="auto"/>
                </w:tcBorders>
                <w:shd w:val="clear" w:color="auto" w:fill="auto"/>
                <w:vAlign w:val="center"/>
              </w:tcPr>
            </w:tcPrChange>
          </w:tcPr>
          <w:p w14:paraId="6AF44FFE" w14:textId="77777777" w:rsidR="00547E84" w:rsidRPr="00547E84" w:rsidRDefault="00547E84" w:rsidP="00547E84">
            <w:pPr>
              <w:jc w:val="center"/>
              <w:rPr>
                <w:b/>
                <w:i/>
                <w:sz w:val="10"/>
                <w:szCs w:val="10"/>
              </w:rPr>
            </w:pPr>
          </w:p>
          <w:p w14:paraId="39ADB8E9" w14:textId="77777777" w:rsidR="00547E84" w:rsidRPr="00547E84" w:rsidRDefault="00547E84" w:rsidP="00547E84">
            <w:pPr>
              <w:jc w:val="center"/>
              <w:rPr>
                <w:b/>
                <w:i/>
              </w:rPr>
            </w:pPr>
            <w:r w:rsidRPr="00547E84">
              <w:rPr>
                <w:b/>
                <w:i/>
              </w:rPr>
              <w:t>U.S. DEPARTMENT OF HOUSING AND URBAN DEVELOPMENT</w:t>
            </w:r>
          </w:p>
          <w:p w14:paraId="589BA360" w14:textId="77777777" w:rsidR="00547E84" w:rsidRPr="00547E84" w:rsidRDefault="00547E84" w:rsidP="00547E84">
            <w:pPr>
              <w:jc w:val="center"/>
              <w:rPr>
                <w:b/>
                <w:i/>
              </w:rPr>
            </w:pPr>
            <w:r w:rsidRPr="00547E84">
              <w:rPr>
                <w:b/>
                <w:i/>
              </w:rPr>
              <w:t>OFFICE OF PUBIC AND INDIAN HOUSING</w:t>
            </w:r>
          </w:p>
          <w:p w14:paraId="65D786D2" w14:textId="77777777" w:rsidR="00547E84" w:rsidRPr="00547E84" w:rsidRDefault="00547E84" w:rsidP="00547E84">
            <w:pPr>
              <w:jc w:val="center"/>
              <w:rPr>
                <w:b/>
                <w:sz w:val="10"/>
                <w:szCs w:val="10"/>
              </w:rPr>
            </w:pPr>
          </w:p>
          <w:p w14:paraId="185C042D" w14:textId="77777777" w:rsidR="00547E84" w:rsidRPr="00547E84" w:rsidRDefault="00547E84" w:rsidP="00547E84">
            <w:pPr>
              <w:jc w:val="center"/>
              <w:rPr>
                <w:b/>
              </w:rPr>
            </w:pPr>
            <w:r w:rsidRPr="00547E84">
              <w:rPr>
                <w:b/>
              </w:rPr>
              <w:t>Certifications of Compliance with Regulations:</w:t>
            </w:r>
          </w:p>
          <w:p w14:paraId="1D18FCAE" w14:textId="77777777" w:rsidR="00547E84" w:rsidRDefault="00547E84" w:rsidP="00547E84">
            <w:pPr>
              <w:jc w:val="center"/>
            </w:pPr>
            <w:r w:rsidRPr="00547E84">
              <w:rPr>
                <w:b/>
              </w:rPr>
              <w:t>Board Resolution to Accompany the Annual Moving to Work Plan</w:t>
            </w:r>
          </w:p>
          <w:p w14:paraId="62A259E1" w14:textId="77777777" w:rsidR="00547E84" w:rsidRPr="00547E84" w:rsidRDefault="00547E84" w:rsidP="005428A1">
            <w:pPr>
              <w:rPr>
                <w:sz w:val="10"/>
                <w:szCs w:val="10"/>
              </w:rPr>
            </w:pPr>
          </w:p>
        </w:tc>
      </w:tr>
      <w:tr w:rsidR="00547E84" w:rsidRPr="00F346C0" w14:paraId="3789EBBC" w14:textId="77777777" w:rsidTr="0020201D">
        <w:trPr>
          <w:trHeight w:val="4455"/>
          <w:trPrChange w:id="1951" w:author="Smith, Alison L" w:date="2016-11-01T09:54:00Z">
            <w:trPr>
              <w:trHeight w:val="4455"/>
            </w:trPr>
          </w:trPrChange>
        </w:trPr>
        <w:tc>
          <w:tcPr>
            <w:tcW w:w="10188" w:type="dxa"/>
            <w:tcBorders>
              <w:left w:val="single" w:sz="36" w:space="0" w:color="auto"/>
              <w:bottom w:val="single" w:sz="18" w:space="0" w:color="auto"/>
              <w:right w:val="single" w:sz="36" w:space="0" w:color="auto"/>
            </w:tcBorders>
            <w:shd w:val="clear" w:color="auto" w:fill="auto"/>
            <w:tcPrChange w:id="1952" w:author="Smith, Alison L" w:date="2016-11-01T09:54:00Z">
              <w:tcPr>
                <w:tcW w:w="10188" w:type="dxa"/>
                <w:tcBorders>
                  <w:left w:val="single" w:sz="36" w:space="0" w:color="auto"/>
                  <w:bottom w:val="single" w:sz="18" w:space="0" w:color="auto"/>
                  <w:right w:val="single" w:sz="36" w:space="0" w:color="auto"/>
                </w:tcBorders>
                <w:shd w:val="clear" w:color="auto" w:fill="auto"/>
              </w:tcPr>
            </w:tcPrChange>
          </w:tcPr>
          <w:p w14:paraId="1A0B1E91" w14:textId="0B578F3F" w:rsidR="00547E84" w:rsidRPr="0020201D" w:rsidRDefault="00547E84" w:rsidP="00547E84">
            <w:pPr>
              <w:rPr>
                <w:sz w:val="18"/>
                <w:szCs w:val="18"/>
              </w:rPr>
            </w:pPr>
            <w:r w:rsidRPr="0020201D">
              <w:rPr>
                <w:sz w:val="18"/>
                <w:szCs w:val="18"/>
              </w:rPr>
              <w:t xml:space="preserve">Acting on behalf of the Board of Commissioners of the Moving to Work </w:t>
            </w:r>
            <w:del w:id="1953" w:author="Smith, Alison L" w:date="2016-11-01T09:54:00Z">
              <w:r w:rsidRPr="0020201D">
                <w:rPr>
                  <w:sz w:val="18"/>
                  <w:szCs w:val="18"/>
                </w:rPr>
                <w:delText xml:space="preserve">(MTW) </w:delText>
              </w:r>
            </w:del>
            <w:r w:rsidRPr="0020201D">
              <w:rPr>
                <w:sz w:val="18"/>
                <w:szCs w:val="18"/>
              </w:rPr>
              <w:t>Public Housing Agency (</w:t>
            </w:r>
            <w:ins w:id="1954" w:author="Smith, Alison L" w:date="2016-11-01T09:54:00Z">
              <w:r w:rsidR="00C76270">
                <w:rPr>
                  <w:sz w:val="18"/>
                  <w:szCs w:val="18"/>
                </w:rPr>
                <w:t xml:space="preserve">MTW </w:t>
              </w:r>
            </w:ins>
            <w:r w:rsidRPr="0020201D">
              <w:rPr>
                <w:sz w:val="18"/>
                <w:szCs w:val="18"/>
              </w:rPr>
              <w:t xml:space="preserve">PHA) listed below, as its Chairman or other authorized MTW PHA official if there is no Board of Commissioners, I approve the submission of the Annual Moving to Work Plan for the </w:t>
            </w:r>
            <w:ins w:id="1955" w:author="Smith, Alison L" w:date="2016-11-01T09:54:00Z">
              <w:r w:rsidR="00C76270">
                <w:rPr>
                  <w:sz w:val="18"/>
                  <w:szCs w:val="18"/>
                </w:rPr>
                <w:t xml:space="preserve">MTW </w:t>
              </w:r>
            </w:ins>
            <w:r w:rsidRPr="0020201D">
              <w:rPr>
                <w:sz w:val="18"/>
                <w:szCs w:val="18"/>
              </w:rPr>
              <w:t>PHA fiscal year beginning (</w:t>
            </w:r>
            <w:r w:rsidRPr="008167CF">
              <w:rPr>
                <w:color w:val="A6A6A6" w:themeColor="background1" w:themeShade="A6"/>
                <w:sz w:val="18"/>
                <w:u w:val="single"/>
                <w:rPrChange w:id="1956" w:author="Smith, Alison L" w:date="2016-11-01T09:54:00Z">
                  <w:rPr>
                    <w:sz w:val="18"/>
                    <w:u w:val="single"/>
                  </w:rPr>
                </w:rPrChange>
              </w:rPr>
              <w:t>DD/MM/YYYY</w:t>
            </w:r>
            <w:r w:rsidRPr="0020201D">
              <w:rPr>
                <w:sz w:val="18"/>
                <w:szCs w:val="18"/>
              </w:rPr>
              <w:t>), hereinafter referred to as "the Plan", of which this document is a part and make the following certifications and agreements with the Department of Housing and Urban Development (HUD) in connection with the submission of the Plan and implementation thereof:</w:t>
            </w:r>
          </w:p>
          <w:p w14:paraId="37A06C81" w14:textId="77777777" w:rsidR="0020201D" w:rsidRPr="0020201D" w:rsidRDefault="0020201D" w:rsidP="00547E84">
            <w:pPr>
              <w:rPr>
                <w:sz w:val="18"/>
                <w:szCs w:val="18"/>
              </w:rPr>
            </w:pPr>
          </w:p>
          <w:p w14:paraId="206F63D0" w14:textId="77777777" w:rsidR="0020201D" w:rsidRPr="0020201D" w:rsidRDefault="0020201D" w:rsidP="00885F38">
            <w:pPr>
              <w:pStyle w:val="ListParagraph"/>
              <w:numPr>
                <w:ilvl w:val="0"/>
                <w:numId w:val="35"/>
              </w:numPr>
              <w:ind w:left="360"/>
              <w:rPr>
                <w:sz w:val="18"/>
                <w:szCs w:val="18"/>
              </w:rPr>
            </w:pPr>
            <w:r w:rsidRPr="0020201D">
              <w:rPr>
                <w:sz w:val="18"/>
                <w:szCs w:val="18"/>
              </w:rPr>
              <w:t>The</w:t>
            </w:r>
            <w:ins w:id="1957" w:author="Smith, Alison L" w:date="2016-11-01T09:54:00Z">
              <w:r w:rsidRPr="0020201D">
                <w:rPr>
                  <w:sz w:val="18"/>
                  <w:szCs w:val="18"/>
                </w:rPr>
                <w:t xml:space="preserve"> </w:t>
              </w:r>
              <w:r w:rsidR="00C76270">
                <w:rPr>
                  <w:sz w:val="18"/>
                  <w:szCs w:val="18"/>
                </w:rPr>
                <w:t>MTW</w:t>
              </w:r>
            </w:ins>
            <w:r w:rsidR="00C76270">
              <w:rPr>
                <w:sz w:val="18"/>
                <w:szCs w:val="18"/>
              </w:rPr>
              <w:t xml:space="preserve"> </w:t>
            </w:r>
            <w:r w:rsidRPr="0020201D">
              <w:rPr>
                <w:sz w:val="18"/>
                <w:szCs w:val="18"/>
              </w:rPr>
              <w:t xml:space="preserve">PHA published a notice that a hearing would be held, that the Plan and all information relevant to the public hearing was available for public inspection for at least 30 days, that there were no less than 15 days between the public hearing and the approval of the Plan by the Board of Commissioners, and that the </w:t>
            </w:r>
            <w:ins w:id="1958" w:author="Smith, Alison L" w:date="2016-11-01T09:54:00Z">
              <w:r w:rsidR="00C76270">
                <w:rPr>
                  <w:sz w:val="18"/>
                  <w:szCs w:val="18"/>
                </w:rPr>
                <w:t xml:space="preserve">MTW </w:t>
              </w:r>
            </w:ins>
            <w:r w:rsidRPr="0020201D">
              <w:rPr>
                <w:sz w:val="18"/>
                <w:szCs w:val="18"/>
              </w:rPr>
              <w:t>PHA conducted a public hearing to discuss the Plan and invited public comment.</w:t>
            </w:r>
          </w:p>
          <w:p w14:paraId="6C54D8F5" w14:textId="77777777" w:rsidR="0020201D" w:rsidRPr="0020201D" w:rsidRDefault="0020201D" w:rsidP="0020201D">
            <w:pPr>
              <w:pStyle w:val="ListParagraph"/>
              <w:ind w:left="360"/>
              <w:rPr>
                <w:sz w:val="8"/>
                <w:szCs w:val="8"/>
              </w:rPr>
            </w:pPr>
          </w:p>
          <w:p w14:paraId="0E142A44" w14:textId="77777777" w:rsidR="0020201D" w:rsidRPr="0020201D" w:rsidRDefault="0020201D" w:rsidP="00885F38">
            <w:pPr>
              <w:pStyle w:val="ListParagraph"/>
              <w:numPr>
                <w:ilvl w:val="0"/>
                <w:numId w:val="35"/>
              </w:numPr>
              <w:ind w:left="360"/>
              <w:rPr>
                <w:sz w:val="18"/>
                <w:szCs w:val="18"/>
              </w:rPr>
            </w:pPr>
            <w:r w:rsidRPr="0020201D">
              <w:rPr>
                <w:sz w:val="18"/>
                <w:szCs w:val="18"/>
              </w:rPr>
              <w:t>The</w:t>
            </w:r>
            <w:ins w:id="1959" w:author="Smith, Alison L" w:date="2016-11-01T09:54:00Z">
              <w:r w:rsidR="00C76270">
                <w:rPr>
                  <w:sz w:val="18"/>
                  <w:szCs w:val="18"/>
                </w:rPr>
                <w:t xml:space="preserve"> MTW</w:t>
              </w:r>
            </w:ins>
            <w:r w:rsidRPr="0020201D">
              <w:rPr>
                <w:sz w:val="18"/>
                <w:szCs w:val="18"/>
              </w:rPr>
              <w:t xml:space="preserve"> PHA took into consideration public and resident comments (including those of its Resident Advisory Board or Boards) before approval of the Plan by the Board of Commissioners or Board of Directors in order to incorporate any public comments into the Annual MTW Plan.</w:t>
            </w:r>
          </w:p>
          <w:p w14:paraId="36A61E89" w14:textId="77777777" w:rsidR="0020201D" w:rsidRPr="0020201D" w:rsidRDefault="0020201D" w:rsidP="0020201D">
            <w:pPr>
              <w:rPr>
                <w:sz w:val="8"/>
                <w:szCs w:val="8"/>
              </w:rPr>
            </w:pPr>
          </w:p>
          <w:p w14:paraId="1DEE5194" w14:textId="77777777" w:rsidR="0020201D" w:rsidRPr="0020201D" w:rsidRDefault="0020201D" w:rsidP="00885F38">
            <w:pPr>
              <w:pStyle w:val="ListParagraph"/>
              <w:numPr>
                <w:ilvl w:val="0"/>
                <w:numId w:val="35"/>
              </w:numPr>
              <w:ind w:left="360"/>
              <w:rPr>
                <w:sz w:val="18"/>
                <w:szCs w:val="18"/>
              </w:rPr>
            </w:pPr>
            <w:r w:rsidRPr="0020201D">
              <w:rPr>
                <w:sz w:val="18"/>
                <w:szCs w:val="18"/>
              </w:rPr>
              <w:t>The</w:t>
            </w:r>
            <w:ins w:id="1960" w:author="Smith, Alison L" w:date="2016-11-01T09:54:00Z">
              <w:r w:rsidRPr="0020201D">
                <w:rPr>
                  <w:sz w:val="18"/>
                  <w:szCs w:val="18"/>
                </w:rPr>
                <w:t xml:space="preserve"> </w:t>
              </w:r>
              <w:r w:rsidR="00C76270">
                <w:rPr>
                  <w:sz w:val="18"/>
                  <w:szCs w:val="18"/>
                </w:rPr>
                <w:t>MTW</w:t>
              </w:r>
            </w:ins>
            <w:r w:rsidR="00C76270">
              <w:rPr>
                <w:sz w:val="18"/>
                <w:szCs w:val="18"/>
              </w:rPr>
              <w:t xml:space="preserve"> </w:t>
            </w:r>
            <w:r w:rsidRPr="0020201D">
              <w:rPr>
                <w:sz w:val="18"/>
                <w:szCs w:val="18"/>
              </w:rPr>
              <w:t>PHA certifies that the Board of Directors has reviewed and approved the budget for the Capital Fund Program grants contained in the Capital Fund Program Annual Statement/Performance and Evaluation Report, form HUD-50075.1</w:t>
            </w:r>
            <w:r w:rsidR="00AE348F">
              <w:rPr>
                <w:sz w:val="18"/>
                <w:szCs w:val="18"/>
              </w:rPr>
              <w:t xml:space="preserve"> (or successor form as required by HUD)</w:t>
            </w:r>
            <w:r w:rsidRPr="0020201D">
              <w:rPr>
                <w:sz w:val="18"/>
                <w:szCs w:val="18"/>
              </w:rPr>
              <w:t>.</w:t>
            </w:r>
          </w:p>
          <w:p w14:paraId="5ABC4C24" w14:textId="77777777" w:rsidR="0020201D" w:rsidRPr="0020201D" w:rsidRDefault="0020201D" w:rsidP="0020201D">
            <w:pPr>
              <w:rPr>
                <w:sz w:val="8"/>
                <w:szCs w:val="8"/>
              </w:rPr>
            </w:pPr>
          </w:p>
          <w:p w14:paraId="04C1F5D2" w14:textId="77777777" w:rsidR="0020201D" w:rsidRPr="0020201D" w:rsidRDefault="0020201D" w:rsidP="00885F38">
            <w:pPr>
              <w:pStyle w:val="ListParagraph"/>
              <w:numPr>
                <w:ilvl w:val="0"/>
                <w:numId w:val="35"/>
              </w:numPr>
              <w:ind w:left="360"/>
              <w:rPr>
                <w:sz w:val="18"/>
                <w:szCs w:val="18"/>
              </w:rPr>
            </w:pPr>
            <w:r w:rsidRPr="0020201D">
              <w:rPr>
                <w:sz w:val="18"/>
                <w:szCs w:val="18"/>
              </w:rPr>
              <w:t>The</w:t>
            </w:r>
            <w:ins w:id="1961" w:author="Smith, Alison L" w:date="2016-11-01T09:54:00Z">
              <w:r w:rsidRPr="0020201D">
                <w:rPr>
                  <w:sz w:val="18"/>
                  <w:szCs w:val="18"/>
                </w:rPr>
                <w:t xml:space="preserve"> </w:t>
              </w:r>
              <w:r w:rsidR="00C76270">
                <w:rPr>
                  <w:sz w:val="18"/>
                  <w:szCs w:val="18"/>
                </w:rPr>
                <w:t>MTW</w:t>
              </w:r>
            </w:ins>
            <w:r w:rsidR="00C76270">
              <w:rPr>
                <w:sz w:val="18"/>
                <w:szCs w:val="18"/>
              </w:rPr>
              <w:t xml:space="preserve"> </w:t>
            </w:r>
            <w:r w:rsidRPr="0020201D">
              <w:rPr>
                <w:sz w:val="18"/>
                <w:szCs w:val="18"/>
              </w:rPr>
              <w:t>PHA will carry out the Plan in conformity with Title VI of the Civil Rights Act of 1964, the Fair Housing Act, section 504 of the Rehabilitation Act of 1973, and title II of the Americans with Disabilities Act of 1990.</w:t>
            </w:r>
          </w:p>
          <w:p w14:paraId="20002C9E" w14:textId="77777777" w:rsidR="0020201D" w:rsidRPr="0020201D" w:rsidRDefault="0020201D" w:rsidP="0020201D">
            <w:pPr>
              <w:rPr>
                <w:sz w:val="8"/>
                <w:szCs w:val="8"/>
              </w:rPr>
            </w:pPr>
          </w:p>
          <w:p w14:paraId="41BC6D22" w14:textId="77777777" w:rsidR="0020201D" w:rsidRPr="0020201D" w:rsidRDefault="0020201D" w:rsidP="00885F38">
            <w:pPr>
              <w:pStyle w:val="ListParagraph"/>
              <w:numPr>
                <w:ilvl w:val="0"/>
                <w:numId w:val="35"/>
              </w:numPr>
              <w:ind w:left="360"/>
              <w:rPr>
                <w:sz w:val="18"/>
                <w:szCs w:val="18"/>
              </w:rPr>
            </w:pPr>
            <w:r w:rsidRPr="0020201D">
              <w:rPr>
                <w:sz w:val="18"/>
                <w:szCs w:val="18"/>
              </w:rPr>
              <w:t>The Plan is consistent with the applicable comprehensive housing affordability strategy (or any plan incorporating such strategy) for the jurisdiction in which the PHA is located.</w:t>
            </w:r>
          </w:p>
          <w:p w14:paraId="74B392FB" w14:textId="77777777" w:rsidR="0020201D" w:rsidRPr="0020201D" w:rsidRDefault="0020201D" w:rsidP="0020201D">
            <w:pPr>
              <w:rPr>
                <w:sz w:val="8"/>
                <w:szCs w:val="8"/>
              </w:rPr>
            </w:pPr>
          </w:p>
          <w:p w14:paraId="281A9B06" w14:textId="77492E0B" w:rsidR="0020201D" w:rsidRPr="0020201D" w:rsidRDefault="0020201D" w:rsidP="00885F38">
            <w:pPr>
              <w:pStyle w:val="ListParagraph"/>
              <w:numPr>
                <w:ilvl w:val="0"/>
                <w:numId w:val="35"/>
              </w:numPr>
              <w:ind w:left="360"/>
              <w:rPr>
                <w:sz w:val="18"/>
                <w:szCs w:val="18"/>
              </w:rPr>
            </w:pPr>
            <w:r w:rsidRPr="0020201D">
              <w:rPr>
                <w:sz w:val="18"/>
                <w:szCs w:val="18"/>
              </w:rPr>
              <w:t xml:space="preserve">The Plan contains a certification by the appropriate </w:t>
            </w:r>
            <w:del w:id="1962" w:author="Smith, Alison L" w:date="2016-11-01T09:54:00Z">
              <w:r w:rsidRPr="0020201D">
                <w:rPr>
                  <w:sz w:val="18"/>
                  <w:szCs w:val="18"/>
                </w:rPr>
                <w:delText>State</w:delText>
              </w:r>
            </w:del>
            <w:ins w:id="1963" w:author="Smith, Alison L" w:date="2016-11-01T09:54:00Z">
              <w:r w:rsidR="00FD3DE2">
                <w:rPr>
                  <w:sz w:val="18"/>
                  <w:szCs w:val="18"/>
                </w:rPr>
                <w:t>s</w:t>
              </w:r>
              <w:r w:rsidRPr="0020201D">
                <w:rPr>
                  <w:sz w:val="18"/>
                  <w:szCs w:val="18"/>
                </w:rPr>
                <w:t>tate</w:t>
              </w:r>
            </w:ins>
            <w:r w:rsidRPr="0020201D">
              <w:rPr>
                <w:sz w:val="18"/>
                <w:szCs w:val="18"/>
              </w:rPr>
              <w:t xml:space="preserve"> or local officials that the Plan is consistent with the applicable Consolidated Plan, which includes a certification that requires the preparation of an Analysis of Impediments to Fair Housing Choice, for the </w:t>
            </w:r>
            <w:ins w:id="1964" w:author="Smith, Alison L" w:date="2016-11-01T09:54:00Z">
              <w:r w:rsidR="00C76270">
                <w:rPr>
                  <w:sz w:val="18"/>
                  <w:szCs w:val="18"/>
                </w:rPr>
                <w:t xml:space="preserve">MTW </w:t>
              </w:r>
            </w:ins>
            <w:r w:rsidRPr="0020201D">
              <w:rPr>
                <w:sz w:val="18"/>
                <w:szCs w:val="18"/>
              </w:rPr>
              <w:t>PHA's jurisdiction and a descript</w:t>
            </w:r>
            <w:r w:rsidR="00DB424F">
              <w:rPr>
                <w:sz w:val="18"/>
                <w:szCs w:val="18"/>
              </w:rPr>
              <w:t>ion of the manner in which the</w:t>
            </w:r>
            <w:del w:id="1965" w:author="Smith, Alison L" w:date="2016-11-01T09:54:00Z">
              <w:r w:rsidRPr="0020201D">
                <w:rPr>
                  <w:sz w:val="18"/>
                  <w:szCs w:val="18"/>
                </w:rPr>
                <w:delText xml:space="preserve"> PHA</w:delText>
              </w:r>
            </w:del>
            <w:r w:rsidR="00DB424F">
              <w:rPr>
                <w:sz w:val="18"/>
                <w:szCs w:val="18"/>
              </w:rPr>
              <w:t xml:space="preserve"> </w:t>
            </w:r>
            <w:r w:rsidRPr="0020201D">
              <w:rPr>
                <w:sz w:val="18"/>
                <w:szCs w:val="18"/>
              </w:rPr>
              <w:t>Plan is consistent with the applicable Consolidated Plan.</w:t>
            </w:r>
          </w:p>
          <w:p w14:paraId="1FBA0821" w14:textId="77777777" w:rsidR="0020201D" w:rsidRPr="0020201D" w:rsidRDefault="0020201D" w:rsidP="0020201D">
            <w:pPr>
              <w:rPr>
                <w:sz w:val="8"/>
                <w:szCs w:val="8"/>
              </w:rPr>
            </w:pPr>
          </w:p>
          <w:p w14:paraId="4D784CC3" w14:textId="77777777" w:rsidR="0020201D" w:rsidRPr="0020201D" w:rsidRDefault="0020201D" w:rsidP="0020201D">
            <w:pPr>
              <w:pStyle w:val="ListParagraph"/>
              <w:numPr>
                <w:ilvl w:val="0"/>
                <w:numId w:val="35"/>
              </w:numPr>
              <w:ind w:left="360"/>
              <w:rPr>
                <w:del w:id="1966" w:author="Smith, Alison L" w:date="2016-11-01T09:54:00Z"/>
                <w:sz w:val="18"/>
                <w:szCs w:val="18"/>
              </w:rPr>
            </w:pPr>
            <w:del w:id="1967" w:author="Smith, Alison L" w:date="2016-11-01T09:54:00Z">
              <w:r w:rsidRPr="0020201D">
                <w:rPr>
                  <w:sz w:val="18"/>
                  <w:szCs w:val="18"/>
                </w:rPr>
                <w:delText>The PHA will affirmatively further fair housing by examining its programs or proposed programs, identify any impediments to fair housing choice within those programs, address those impediments in a reasonable fashion in view of the resources available and work with local jurisdictions to implement any of the jurisdiction's initiatives to affirmatively further fair housing that require the PHA's involvement and maintain records reflecting these analyses and actions.</w:delText>
              </w:r>
            </w:del>
          </w:p>
          <w:p w14:paraId="1B25BCEB" w14:textId="77777777" w:rsidR="0020201D" w:rsidRPr="0020201D" w:rsidRDefault="0020201D" w:rsidP="0020201D">
            <w:pPr>
              <w:rPr>
                <w:del w:id="1968" w:author="Smith, Alison L" w:date="2016-11-01T09:54:00Z"/>
                <w:sz w:val="8"/>
                <w:szCs w:val="8"/>
              </w:rPr>
            </w:pPr>
          </w:p>
          <w:p w14:paraId="3ED69063" w14:textId="77777777" w:rsidR="0020201D" w:rsidRPr="0020201D" w:rsidRDefault="00701A00" w:rsidP="00885F38">
            <w:pPr>
              <w:pStyle w:val="ListParagraph"/>
              <w:numPr>
                <w:ilvl w:val="0"/>
                <w:numId w:val="35"/>
              </w:numPr>
              <w:ind w:left="360"/>
              <w:rPr>
                <w:ins w:id="1969" w:author="Smith, Alison L" w:date="2016-11-01T09:54:00Z"/>
                <w:sz w:val="18"/>
                <w:szCs w:val="18"/>
              </w:rPr>
            </w:pPr>
            <w:ins w:id="1970" w:author="Smith, Alison L" w:date="2016-11-01T09:54:00Z">
              <w:r w:rsidRPr="00701A00">
                <w:rPr>
                  <w:sz w:val="18"/>
                  <w:szCs w:val="18"/>
                </w:rPr>
                <w:t xml:space="preserve">The </w:t>
              </w:r>
              <w:r>
                <w:rPr>
                  <w:sz w:val="18"/>
                  <w:szCs w:val="18"/>
                </w:rPr>
                <w:t xml:space="preserve">MTW </w:t>
              </w:r>
              <w:r w:rsidRPr="00701A00">
                <w:rPr>
                  <w:sz w:val="18"/>
                  <w:szCs w:val="18"/>
                </w:rPr>
                <w:t xml:space="preserve">PHA will affirmatively further fair housing by fulfilling the requirements at </w:t>
              </w:r>
              <w:r>
                <w:rPr>
                  <w:sz w:val="18"/>
                  <w:szCs w:val="18"/>
                </w:rPr>
                <w:t xml:space="preserve">24 CFR 903.7(o) and 24 CFR </w:t>
              </w:r>
              <w:r w:rsidRPr="00701A00">
                <w:rPr>
                  <w:sz w:val="18"/>
                  <w:szCs w:val="18"/>
                </w:rPr>
                <w:t>903.15(d), which means that it will take meaningful actions to further the goals identified in the Assessment of Fair Housing (AFH) conducted in accordance with the requirements of 24 CFR 5.150 through 5.180, that it will take no action that is materially inconsistent with its obligation to affirmatively further fair housing, and that it will address fair housing issues and contributing factors in its progr</w:t>
              </w:r>
              <w:r>
                <w:rPr>
                  <w:sz w:val="18"/>
                  <w:szCs w:val="18"/>
                </w:rPr>
                <w:t xml:space="preserve">ams, in accordance with 24 CFR </w:t>
              </w:r>
              <w:r w:rsidRPr="00701A00">
                <w:rPr>
                  <w:sz w:val="18"/>
                  <w:szCs w:val="18"/>
                </w:rPr>
                <w:t xml:space="preserve">903.7(o)(3). Until such time as the </w:t>
              </w:r>
              <w:r>
                <w:rPr>
                  <w:sz w:val="18"/>
                  <w:szCs w:val="18"/>
                </w:rPr>
                <w:t xml:space="preserve">MTW </w:t>
              </w:r>
              <w:r w:rsidRPr="00701A00">
                <w:rPr>
                  <w:sz w:val="18"/>
                  <w:szCs w:val="18"/>
                </w:rPr>
                <w:t>PHA is required to submit an AFH, and that AFH has been accepted by HUD, the</w:t>
              </w:r>
              <w:r>
                <w:rPr>
                  <w:sz w:val="18"/>
                  <w:szCs w:val="18"/>
                </w:rPr>
                <w:t xml:space="preserve"> MTW</w:t>
              </w:r>
              <w:r w:rsidRPr="00701A00">
                <w:rPr>
                  <w:sz w:val="18"/>
                  <w:szCs w:val="18"/>
                </w:rPr>
                <w:t xml:space="preserve"> PHA will address impediments to fair housing choice identified in the Analysis of Impediments to fair housing choice associated with any applicable Consolidated or Annual Action Plan under 24 CFR </w:t>
              </w:r>
              <w:r>
                <w:rPr>
                  <w:sz w:val="18"/>
                  <w:szCs w:val="18"/>
                </w:rPr>
                <w:t>P</w:t>
              </w:r>
              <w:r w:rsidRPr="00701A00">
                <w:rPr>
                  <w:sz w:val="18"/>
                  <w:szCs w:val="18"/>
                </w:rPr>
                <w:t>art 91</w:t>
              </w:r>
              <w:r w:rsidR="0020201D" w:rsidRPr="0020201D">
                <w:rPr>
                  <w:sz w:val="18"/>
                  <w:szCs w:val="18"/>
                </w:rPr>
                <w:t>.</w:t>
              </w:r>
            </w:ins>
          </w:p>
          <w:p w14:paraId="486DFADC" w14:textId="77777777" w:rsidR="0020201D" w:rsidRPr="0020201D" w:rsidRDefault="0020201D" w:rsidP="0020201D">
            <w:pPr>
              <w:rPr>
                <w:ins w:id="1971" w:author="Smith, Alison L" w:date="2016-11-01T09:54:00Z"/>
                <w:sz w:val="8"/>
                <w:szCs w:val="8"/>
              </w:rPr>
            </w:pPr>
          </w:p>
          <w:p w14:paraId="3E3D9C0B" w14:textId="77777777" w:rsidR="0020201D" w:rsidRPr="0020201D" w:rsidRDefault="0020201D" w:rsidP="00885F38">
            <w:pPr>
              <w:pStyle w:val="ListParagraph"/>
              <w:numPr>
                <w:ilvl w:val="0"/>
                <w:numId w:val="35"/>
              </w:numPr>
              <w:ind w:left="360"/>
              <w:rPr>
                <w:sz w:val="18"/>
                <w:szCs w:val="18"/>
              </w:rPr>
            </w:pPr>
            <w:r w:rsidRPr="0020201D">
              <w:rPr>
                <w:sz w:val="18"/>
                <w:szCs w:val="18"/>
              </w:rPr>
              <w:t>The</w:t>
            </w:r>
            <w:ins w:id="1972" w:author="Smith, Alison L" w:date="2016-11-01T09:54:00Z">
              <w:r w:rsidRPr="0020201D">
                <w:rPr>
                  <w:sz w:val="18"/>
                  <w:szCs w:val="18"/>
                </w:rPr>
                <w:t xml:space="preserve"> </w:t>
              </w:r>
              <w:r w:rsidR="00C76270">
                <w:rPr>
                  <w:sz w:val="18"/>
                  <w:szCs w:val="18"/>
                </w:rPr>
                <w:t>MTW</w:t>
              </w:r>
            </w:ins>
            <w:r w:rsidR="00C76270">
              <w:rPr>
                <w:sz w:val="18"/>
                <w:szCs w:val="18"/>
              </w:rPr>
              <w:t xml:space="preserve"> </w:t>
            </w:r>
            <w:r w:rsidRPr="0020201D">
              <w:rPr>
                <w:sz w:val="18"/>
                <w:szCs w:val="18"/>
              </w:rPr>
              <w:t>PHA will comply with the prohibitions against discrimination on the basis of age pursuant to the Age Discrimination Act of 1975.</w:t>
            </w:r>
          </w:p>
          <w:p w14:paraId="5C982ED5" w14:textId="77777777" w:rsidR="0020201D" w:rsidRPr="0020201D" w:rsidRDefault="0020201D" w:rsidP="0020201D">
            <w:pPr>
              <w:rPr>
                <w:sz w:val="8"/>
                <w:szCs w:val="8"/>
              </w:rPr>
            </w:pPr>
          </w:p>
          <w:p w14:paraId="55497D3D" w14:textId="77777777" w:rsidR="00701A00" w:rsidRDefault="00701A00" w:rsidP="00885F38">
            <w:pPr>
              <w:pStyle w:val="ListParagraph"/>
              <w:numPr>
                <w:ilvl w:val="0"/>
                <w:numId w:val="35"/>
              </w:numPr>
              <w:ind w:left="360"/>
              <w:rPr>
                <w:ins w:id="1973" w:author="Smith, Alison L" w:date="2016-11-01T09:54:00Z"/>
                <w:sz w:val="18"/>
                <w:szCs w:val="18"/>
              </w:rPr>
            </w:pPr>
            <w:ins w:id="1974" w:author="Smith, Alison L" w:date="2016-11-01T09:54:00Z">
              <w:r w:rsidRPr="00701A00">
                <w:rPr>
                  <w:sz w:val="18"/>
                  <w:szCs w:val="18"/>
                </w:rPr>
                <w:t xml:space="preserve">In accordance with 24 CFR 5.105(a)(2), HUD’s Equal Access Rule, the </w:t>
              </w:r>
              <w:r>
                <w:rPr>
                  <w:sz w:val="18"/>
                  <w:szCs w:val="18"/>
                </w:rPr>
                <w:t xml:space="preserve">MTW </w:t>
              </w:r>
              <w:r w:rsidRPr="00701A00">
                <w:rPr>
                  <w:sz w:val="18"/>
                  <w:szCs w:val="18"/>
                </w:rPr>
                <w:t>PHA will not make a determination of eligibility for housing based on sexual orientation, gender identify, or marital status and will make no inquiries concerning the gender identification or sexual orientation of an applicant for or occupant of HUD-assisted housing.</w:t>
              </w:r>
            </w:ins>
          </w:p>
          <w:p w14:paraId="7F568185" w14:textId="77777777" w:rsidR="00701A00" w:rsidRPr="00701A00" w:rsidRDefault="00701A00" w:rsidP="00701A00">
            <w:pPr>
              <w:pStyle w:val="ListParagraph"/>
              <w:rPr>
                <w:ins w:id="1975" w:author="Smith, Alison L" w:date="2016-11-01T09:54:00Z"/>
                <w:sz w:val="8"/>
                <w:szCs w:val="8"/>
              </w:rPr>
            </w:pPr>
          </w:p>
          <w:p w14:paraId="34B3CEE4" w14:textId="77777777" w:rsidR="0020201D" w:rsidRPr="0020201D" w:rsidRDefault="0020201D" w:rsidP="00885F38">
            <w:pPr>
              <w:pStyle w:val="ListParagraph"/>
              <w:numPr>
                <w:ilvl w:val="0"/>
                <w:numId w:val="35"/>
              </w:numPr>
              <w:ind w:left="360"/>
              <w:rPr>
                <w:sz w:val="18"/>
                <w:szCs w:val="18"/>
              </w:rPr>
            </w:pPr>
            <w:r w:rsidRPr="0020201D">
              <w:rPr>
                <w:sz w:val="18"/>
                <w:szCs w:val="18"/>
              </w:rPr>
              <w:t>The</w:t>
            </w:r>
            <w:ins w:id="1976" w:author="Smith, Alison L" w:date="2016-11-01T09:54:00Z">
              <w:r w:rsidRPr="0020201D">
                <w:rPr>
                  <w:sz w:val="18"/>
                  <w:szCs w:val="18"/>
                </w:rPr>
                <w:t xml:space="preserve"> </w:t>
              </w:r>
              <w:r w:rsidR="00C76270">
                <w:rPr>
                  <w:sz w:val="18"/>
                  <w:szCs w:val="18"/>
                </w:rPr>
                <w:t>MTW</w:t>
              </w:r>
            </w:ins>
            <w:r w:rsidR="00C76270">
              <w:rPr>
                <w:sz w:val="18"/>
                <w:szCs w:val="18"/>
              </w:rPr>
              <w:t xml:space="preserve"> </w:t>
            </w:r>
            <w:r w:rsidRPr="0020201D">
              <w:rPr>
                <w:sz w:val="18"/>
                <w:szCs w:val="18"/>
              </w:rPr>
              <w:t>PHA will comply with the Architectural Barriers Act of 1968 and 24 CFR Part 41, Policies and Procedures for the Enforcement of Standards and Requirements for Accessibility by the Physically Handicapped.</w:t>
            </w:r>
          </w:p>
          <w:p w14:paraId="7114D92A" w14:textId="77777777" w:rsidR="0020201D" w:rsidRPr="0020201D" w:rsidRDefault="0020201D" w:rsidP="0020201D">
            <w:pPr>
              <w:rPr>
                <w:sz w:val="8"/>
                <w:szCs w:val="8"/>
              </w:rPr>
            </w:pPr>
          </w:p>
          <w:p w14:paraId="47DC2661" w14:textId="77777777" w:rsidR="0020201D" w:rsidRPr="0020201D" w:rsidRDefault="0020201D" w:rsidP="00885F38">
            <w:pPr>
              <w:pStyle w:val="ListParagraph"/>
              <w:numPr>
                <w:ilvl w:val="0"/>
                <w:numId w:val="35"/>
              </w:numPr>
              <w:ind w:left="360"/>
              <w:rPr>
                <w:sz w:val="18"/>
                <w:szCs w:val="18"/>
              </w:rPr>
            </w:pPr>
            <w:r w:rsidRPr="0020201D">
              <w:rPr>
                <w:sz w:val="18"/>
                <w:szCs w:val="18"/>
              </w:rPr>
              <w:t> The</w:t>
            </w:r>
            <w:ins w:id="1977" w:author="Smith, Alison L" w:date="2016-11-01T09:54:00Z">
              <w:r w:rsidRPr="0020201D">
                <w:rPr>
                  <w:sz w:val="18"/>
                  <w:szCs w:val="18"/>
                </w:rPr>
                <w:t xml:space="preserve"> </w:t>
              </w:r>
              <w:r w:rsidR="00C76270">
                <w:rPr>
                  <w:sz w:val="18"/>
                  <w:szCs w:val="18"/>
                </w:rPr>
                <w:t>MTW</w:t>
              </w:r>
            </w:ins>
            <w:r w:rsidR="00C76270">
              <w:rPr>
                <w:sz w:val="18"/>
                <w:szCs w:val="18"/>
              </w:rPr>
              <w:t xml:space="preserve"> </w:t>
            </w:r>
            <w:r w:rsidRPr="0020201D">
              <w:rPr>
                <w:sz w:val="18"/>
                <w:szCs w:val="18"/>
              </w:rPr>
              <w:t>PHA will comply with the requirements of section 3 of the Housing and Urban Development Act of 1968, Employment Opportunities for Low-or Very-Low Income Persons, and with its implementing regulation at 24 CFR Part 135.</w:t>
            </w:r>
          </w:p>
          <w:p w14:paraId="63B93678" w14:textId="77777777" w:rsidR="0020201D" w:rsidRPr="0020201D" w:rsidRDefault="0020201D" w:rsidP="0020201D">
            <w:pPr>
              <w:rPr>
                <w:sz w:val="8"/>
                <w:szCs w:val="8"/>
              </w:rPr>
            </w:pPr>
          </w:p>
          <w:p w14:paraId="536B94A0" w14:textId="77777777" w:rsidR="0020201D" w:rsidRPr="0020201D" w:rsidRDefault="0020201D" w:rsidP="00885F38">
            <w:pPr>
              <w:pStyle w:val="ListParagraph"/>
              <w:numPr>
                <w:ilvl w:val="0"/>
                <w:numId w:val="35"/>
              </w:numPr>
              <w:ind w:left="360"/>
              <w:rPr>
                <w:sz w:val="18"/>
                <w:szCs w:val="18"/>
              </w:rPr>
            </w:pPr>
            <w:r w:rsidRPr="0020201D">
              <w:rPr>
                <w:sz w:val="18"/>
                <w:szCs w:val="18"/>
              </w:rPr>
              <w:t>The</w:t>
            </w:r>
            <w:ins w:id="1978" w:author="Smith, Alison L" w:date="2016-11-01T09:54:00Z">
              <w:r w:rsidRPr="0020201D">
                <w:rPr>
                  <w:sz w:val="18"/>
                  <w:szCs w:val="18"/>
                </w:rPr>
                <w:t xml:space="preserve"> </w:t>
              </w:r>
              <w:r w:rsidR="00C76270">
                <w:rPr>
                  <w:sz w:val="18"/>
                  <w:szCs w:val="18"/>
                </w:rPr>
                <w:t>MTW</w:t>
              </w:r>
            </w:ins>
            <w:r w:rsidR="00C76270">
              <w:rPr>
                <w:sz w:val="18"/>
                <w:szCs w:val="18"/>
              </w:rPr>
              <w:t xml:space="preserve"> </w:t>
            </w:r>
            <w:r w:rsidRPr="0020201D">
              <w:rPr>
                <w:sz w:val="18"/>
                <w:szCs w:val="18"/>
              </w:rPr>
              <w:t>PHA will comply with requirements with regard to a drug free workplace required by 24 CFR Part 24, Subpart F.</w:t>
            </w:r>
          </w:p>
          <w:p w14:paraId="6131A1B4" w14:textId="77777777" w:rsidR="0020201D" w:rsidRPr="0020201D" w:rsidRDefault="0020201D" w:rsidP="0020201D">
            <w:pPr>
              <w:rPr>
                <w:sz w:val="8"/>
                <w:szCs w:val="8"/>
              </w:rPr>
            </w:pPr>
          </w:p>
          <w:p w14:paraId="48155F97" w14:textId="77777777" w:rsidR="0020201D" w:rsidRPr="0020201D" w:rsidRDefault="0020201D" w:rsidP="00885F38">
            <w:pPr>
              <w:pStyle w:val="ListParagraph"/>
              <w:numPr>
                <w:ilvl w:val="0"/>
                <w:numId w:val="35"/>
              </w:numPr>
              <w:ind w:left="360"/>
              <w:rPr>
                <w:sz w:val="18"/>
                <w:szCs w:val="18"/>
              </w:rPr>
            </w:pPr>
            <w:r w:rsidRPr="0020201D">
              <w:rPr>
                <w:sz w:val="18"/>
                <w:szCs w:val="18"/>
              </w:rPr>
              <w:t>The</w:t>
            </w:r>
            <w:ins w:id="1979" w:author="Smith, Alison L" w:date="2016-11-01T09:54:00Z">
              <w:r w:rsidRPr="0020201D">
                <w:rPr>
                  <w:sz w:val="18"/>
                  <w:szCs w:val="18"/>
                </w:rPr>
                <w:t xml:space="preserve"> </w:t>
              </w:r>
              <w:r w:rsidR="00C76270">
                <w:rPr>
                  <w:sz w:val="18"/>
                  <w:szCs w:val="18"/>
                </w:rPr>
                <w:t>MTW</w:t>
              </w:r>
            </w:ins>
            <w:r w:rsidR="00C76270">
              <w:rPr>
                <w:sz w:val="18"/>
                <w:szCs w:val="18"/>
              </w:rPr>
              <w:t xml:space="preserve"> </w:t>
            </w:r>
            <w:r w:rsidRPr="0020201D">
              <w:rPr>
                <w:sz w:val="18"/>
                <w:szCs w:val="18"/>
              </w:rPr>
              <w:t>PHA will comply with requirements with regard to compliance with restrictions on lobbying required by 24 CFR Part 87, together with disclosure forms if required by this Part, and with restrictions on payments to influence Federal Transactions, in accordance with the Byrd Amendment and implementing regulations at 49 CFR Part 24.</w:t>
            </w:r>
          </w:p>
          <w:p w14:paraId="7700FE97" w14:textId="77777777" w:rsidR="0020201D" w:rsidRPr="0020201D" w:rsidRDefault="0020201D" w:rsidP="0020201D">
            <w:pPr>
              <w:rPr>
                <w:sz w:val="8"/>
                <w:szCs w:val="8"/>
              </w:rPr>
            </w:pPr>
          </w:p>
          <w:p w14:paraId="7C33E5C8" w14:textId="77777777" w:rsidR="0020201D" w:rsidRPr="0020201D" w:rsidRDefault="0020201D" w:rsidP="00885F38">
            <w:pPr>
              <w:pStyle w:val="ListParagraph"/>
              <w:numPr>
                <w:ilvl w:val="0"/>
                <w:numId w:val="35"/>
              </w:numPr>
              <w:ind w:left="360"/>
              <w:rPr>
                <w:sz w:val="18"/>
                <w:szCs w:val="18"/>
              </w:rPr>
            </w:pPr>
            <w:r w:rsidRPr="0020201D">
              <w:rPr>
                <w:sz w:val="18"/>
                <w:szCs w:val="18"/>
              </w:rPr>
              <w:t>The</w:t>
            </w:r>
            <w:ins w:id="1980" w:author="Smith, Alison L" w:date="2016-11-01T09:54:00Z">
              <w:r w:rsidRPr="0020201D">
                <w:rPr>
                  <w:sz w:val="18"/>
                  <w:szCs w:val="18"/>
                </w:rPr>
                <w:t xml:space="preserve"> </w:t>
              </w:r>
              <w:r w:rsidR="00C76270">
                <w:rPr>
                  <w:sz w:val="18"/>
                  <w:szCs w:val="18"/>
                </w:rPr>
                <w:t>MTW</w:t>
              </w:r>
            </w:ins>
            <w:r w:rsidR="00C76270">
              <w:rPr>
                <w:sz w:val="18"/>
                <w:szCs w:val="18"/>
              </w:rPr>
              <w:t xml:space="preserve"> </w:t>
            </w:r>
            <w:r w:rsidRPr="0020201D">
              <w:rPr>
                <w:sz w:val="18"/>
                <w:szCs w:val="18"/>
              </w:rPr>
              <w:t>PHA will comply with acquisition and relocation requirements of the Uniform Relocation Assistance and Real Property Acquisition Policies Act of 1970 and implementing regulations at 49 CFR Part 24 as applicable.</w:t>
            </w:r>
          </w:p>
          <w:p w14:paraId="6E031E78" w14:textId="77777777" w:rsidR="0020201D" w:rsidRPr="0020201D" w:rsidRDefault="0020201D" w:rsidP="0020201D">
            <w:pPr>
              <w:rPr>
                <w:sz w:val="8"/>
                <w:szCs w:val="8"/>
              </w:rPr>
            </w:pPr>
          </w:p>
          <w:p w14:paraId="08B4C254" w14:textId="11CD4250" w:rsidR="0020201D" w:rsidRDefault="0020201D" w:rsidP="00885F38">
            <w:pPr>
              <w:pStyle w:val="ListParagraph"/>
              <w:numPr>
                <w:ilvl w:val="0"/>
                <w:numId w:val="35"/>
              </w:numPr>
              <w:ind w:left="360"/>
              <w:rPr>
                <w:sz w:val="18"/>
                <w:szCs w:val="18"/>
              </w:rPr>
            </w:pPr>
            <w:r w:rsidRPr="0020201D">
              <w:rPr>
                <w:sz w:val="18"/>
                <w:szCs w:val="18"/>
              </w:rPr>
              <w:t>The</w:t>
            </w:r>
            <w:ins w:id="1981" w:author="Smith, Alison L" w:date="2016-11-01T09:54:00Z">
              <w:r w:rsidRPr="0020201D">
                <w:rPr>
                  <w:sz w:val="18"/>
                  <w:szCs w:val="18"/>
                </w:rPr>
                <w:t xml:space="preserve"> </w:t>
              </w:r>
              <w:r w:rsidR="00C76270">
                <w:rPr>
                  <w:sz w:val="18"/>
                  <w:szCs w:val="18"/>
                </w:rPr>
                <w:t>MTW</w:t>
              </w:r>
            </w:ins>
            <w:r w:rsidR="00C76270">
              <w:rPr>
                <w:sz w:val="18"/>
                <w:szCs w:val="18"/>
              </w:rPr>
              <w:t xml:space="preserve"> </w:t>
            </w:r>
            <w:r w:rsidRPr="0020201D">
              <w:rPr>
                <w:sz w:val="18"/>
                <w:szCs w:val="18"/>
              </w:rPr>
              <w:t xml:space="preserve">PHA will take appropriate affirmative action to award contracts to minority and women's business </w:t>
            </w:r>
            <w:r w:rsidR="00C76270">
              <w:rPr>
                <w:sz w:val="18"/>
                <w:szCs w:val="18"/>
              </w:rPr>
              <w:t>enterprises under 24 CFR 5.105(</w:t>
            </w:r>
            <w:del w:id="1982" w:author="Smith, Alison L" w:date="2016-11-01T09:54:00Z">
              <w:r w:rsidRPr="0020201D">
                <w:rPr>
                  <w:sz w:val="18"/>
                  <w:szCs w:val="18"/>
                </w:rPr>
                <w:delText xml:space="preserve"> </w:delText>
              </w:r>
            </w:del>
            <w:r w:rsidRPr="0020201D">
              <w:rPr>
                <w:sz w:val="18"/>
                <w:szCs w:val="18"/>
              </w:rPr>
              <w:t>a).</w:t>
            </w:r>
          </w:p>
          <w:p w14:paraId="198FD72D" w14:textId="77777777" w:rsidR="0020201D" w:rsidRPr="0020201D" w:rsidRDefault="0020201D" w:rsidP="0020201D">
            <w:pPr>
              <w:rPr>
                <w:sz w:val="8"/>
                <w:szCs w:val="8"/>
              </w:rPr>
            </w:pPr>
          </w:p>
          <w:p w14:paraId="3E3E97D7" w14:textId="77777777" w:rsidR="0020201D" w:rsidRDefault="0020201D" w:rsidP="00885F38">
            <w:pPr>
              <w:pStyle w:val="ListParagraph"/>
              <w:numPr>
                <w:ilvl w:val="0"/>
                <w:numId w:val="35"/>
              </w:numPr>
              <w:ind w:left="360"/>
              <w:rPr>
                <w:sz w:val="18"/>
                <w:szCs w:val="18"/>
              </w:rPr>
            </w:pPr>
            <w:r w:rsidRPr="0020201D">
              <w:rPr>
                <w:sz w:val="18"/>
                <w:szCs w:val="18"/>
              </w:rPr>
              <w:t>The</w:t>
            </w:r>
            <w:ins w:id="1983" w:author="Smith, Alison L" w:date="2016-11-01T09:54:00Z">
              <w:r w:rsidR="00C76270">
                <w:rPr>
                  <w:sz w:val="18"/>
                  <w:szCs w:val="18"/>
                </w:rPr>
                <w:t xml:space="preserve"> MTW</w:t>
              </w:r>
            </w:ins>
            <w:r w:rsidRPr="0020201D">
              <w:rPr>
                <w:sz w:val="18"/>
                <w:szCs w:val="18"/>
              </w:rPr>
              <w:t xml:space="preserve"> PHA will provide HUD or the responsible entity any documentation needed to carry out its review under the National Environmental Policy Act and other related authorities in accordance with 24 CFR Part 58. Regardless of who acts as the responsible entity, the </w:t>
            </w:r>
            <w:ins w:id="1984" w:author="Smith, Alison L" w:date="2016-11-01T09:54:00Z">
              <w:r w:rsidR="00C76270">
                <w:rPr>
                  <w:sz w:val="18"/>
                  <w:szCs w:val="18"/>
                </w:rPr>
                <w:t xml:space="preserve">MTW </w:t>
              </w:r>
            </w:ins>
            <w:r w:rsidRPr="0020201D">
              <w:rPr>
                <w:sz w:val="18"/>
                <w:szCs w:val="18"/>
              </w:rPr>
              <w:t>PHA will maintain documentation that verifies compliance with environmental requirements pursuant to 24 Part 58 and 24 CFR Part 50 and will make this documentation available to HUD upon its request.</w:t>
            </w:r>
          </w:p>
          <w:p w14:paraId="0253D951" w14:textId="77777777" w:rsidR="0020201D" w:rsidRPr="0020201D" w:rsidRDefault="0020201D" w:rsidP="0020201D">
            <w:pPr>
              <w:rPr>
                <w:sz w:val="8"/>
                <w:szCs w:val="8"/>
              </w:rPr>
            </w:pPr>
          </w:p>
          <w:p w14:paraId="65C4B378" w14:textId="77777777" w:rsidR="0020201D" w:rsidRDefault="0020201D" w:rsidP="00885F38">
            <w:pPr>
              <w:pStyle w:val="ListParagraph"/>
              <w:numPr>
                <w:ilvl w:val="0"/>
                <w:numId w:val="35"/>
              </w:numPr>
              <w:ind w:left="360"/>
              <w:rPr>
                <w:sz w:val="18"/>
                <w:szCs w:val="18"/>
              </w:rPr>
            </w:pPr>
            <w:r w:rsidRPr="0020201D">
              <w:rPr>
                <w:sz w:val="18"/>
                <w:szCs w:val="18"/>
              </w:rPr>
              <w:t xml:space="preserve">With respect to public housing </w:t>
            </w:r>
            <w:r w:rsidR="00AE348F">
              <w:rPr>
                <w:sz w:val="18"/>
                <w:szCs w:val="18"/>
              </w:rPr>
              <w:t xml:space="preserve">and applicable local, non-traditional development </w:t>
            </w:r>
            <w:r w:rsidRPr="0020201D">
              <w:rPr>
                <w:sz w:val="18"/>
                <w:szCs w:val="18"/>
              </w:rPr>
              <w:t xml:space="preserve">the </w:t>
            </w:r>
            <w:ins w:id="1985" w:author="Smith, Alison L" w:date="2016-11-01T09:54:00Z">
              <w:r w:rsidR="00C76270">
                <w:rPr>
                  <w:sz w:val="18"/>
                  <w:szCs w:val="18"/>
                </w:rPr>
                <w:t xml:space="preserve">MTW </w:t>
              </w:r>
            </w:ins>
            <w:r w:rsidRPr="0020201D">
              <w:rPr>
                <w:sz w:val="18"/>
                <w:szCs w:val="18"/>
              </w:rPr>
              <w:t>PHA will comply with Davis-Bacon or HUD determined wage rate requirements under section 12 of the United States Housing Act of 1937 and the Contract Work Hours and Safety Standards Act.</w:t>
            </w:r>
          </w:p>
          <w:p w14:paraId="4625E188" w14:textId="77777777" w:rsidR="0020201D" w:rsidRPr="0020201D" w:rsidRDefault="0020201D" w:rsidP="0020201D">
            <w:pPr>
              <w:rPr>
                <w:sz w:val="8"/>
                <w:szCs w:val="8"/>
              </w:rPr>
            </w:pPr>
          </w:p>
          <w:p w14:paraId="3649EE35" w14:textId="77777777" w:rsidR="0020201D" w:rsidRDefault="0020201D" w:rsidP="00885F38">
            <w:pPr>
              <w:pStyle w:val="ListParagraph"/>
              <w:numPr>
                <w:ilvl w:val="0"/>
                <w:numId w:val="35"/>
              </w:numPr>
              <w:ind w:left="360"/>
              <w:rPr>
                <w:sz w:val="18"/>
                <w:szCs w:val="18"/>
              </w:rPr>
            </w:pPr>
            <w:r w:rsidRPr="0020201D">
              <w:rPr>
                <w:sz w:val="18"/>
                <w:szCs w:val="18"/>
              </w:rPr>
              <w:t>The</w:t>
            </w:r>
            <w:ins w:id="1986" w:author="Smith, Alison L" w:date="2016-11-01T09:54:00Z">
              <w:r w:rsidRPr="0020201D">
                <w:rPr>
                  <w:sz w:val="18"/>
                  <w:szCs w:val="18"/>
                </w:rPr>
                <w:t xml:space="preserve"> </w:t>
              </w:r>
              <w:r w:rsidR="00C76270">
                <w:rPr>
                  <w:sz w:val="18"/>
                  <w:szCs w:val="18"/>
                </w:rPr>
                <w:t>MTW</w:t>
              </w:r>
            </w:ins>
            <w:r w:rsidR="00C76270">
              <w:rPr>
                <w:sz w:val="18"/>
                <w:szCs w:val="18"/>
              </w:rPr>
              <w:t xml:space="preserve"> </w:t>
            </w:r>
            <w:r w:rsidRPr="0020201D">
              <w:rPr>
                <w:sz w:val="18"/>
                <w:szCs w:val="18"/>
              </w:rPr>
              <w:t>PHA will keep records in accordance with 24 CFR 85.20 and facilitate an effective audit to determine compliance with program requirements.</w:t>
            </w:r>
          </w:p>
          <w:p w14:paraId="4D442BE3" w14:textId="77777777" w:rsidR="0020201D" w:rsidRPr="0020201D" w:rsidRDefault="0020201D" w:rsidP="0020201D">
            <w:pPr>
              <w:rPr>
                <w:sz w:val="8"/>
                <w:szCs w:val="8"/>
              </w:rPr>
            </w:pPr>
          </w:p>
          <w:p w14:paraId="4B548BFD" w14:textId="77777777" w:rsidR="0020201D" w:rsidRDefault="0020201D" w:rsidP="00885F38">
            <w:pPr>
              <w:pStyle w:val="ListParagraph"/>
              <w:numPr>
                <w:ilvl w:val="0"/>
                <w:numId w:val="35"/>
              </w:numPr>
              <w:ind w:left="360"/>
              <w:rPr>
                <w:sz w:val="18"/>
                <w:szCs w:val="18"/>
              </w:rPr>
            </w:pPr>
            <w:r w:rsidRPr="0020201D">
              <w:rPr>
                <w:sz w:val="18"/>
                <w:szCs w:val="18"/>
              </w:rPr>
              <w:t>The</w:t>
            </w:r>
            <w:ins w:id="1987" w:author="Smith, Alison L" w:date="2016-11-01T09:54:00Z">
              <w:r w:rsidRPr="0020201D">
                <w:rPr>
                  <w:sz w:val="18"/>
                  <w:szCs w:val="18"/>
                </w:rPr>
                <w:t xml:space="preserve"> </w:t>
              </w:r>
              <w:r w:rsidR="00C76270">
                <w:rPr>
                  <w:sz w:val="18"/>
                  <w:szCs w:val="18"/>
                </w:rPr>
                <w:t>MTW</w:t>
              </w:r>
            </w:ins>
            <w:r w:rsidR="00C76270">
              <w:rPr>
                <w:sz w:val="18"/>
                <w:szCs w:val="18"/>
              </w:rPr>
              <w:t xml:space="preserve"> </w:t>
            </w:r>
            <w:r w:rsidRPr="0020201D">
              <w:rPr>
                <w:sz w:val="18"/>
                <w:szCs w:val="18"/>
              </w:rPr>
              <w:t>PHA will comply with the Lead-Based Paint Poisoning Prevention Act and 24 CFR Part 35.</w:t>
            </w:r>
          </w:p>
          <w:p w14:paraId="058B51AA" w14:textId="77777777" w:rsidR="0020201D" w:rsidRPr="0020201D" w:rsidRDefault="0020201D" w:rsidP="0020201D">
            <w:pPr>
              <w:rPr>
                <w:sz w:val="8"/>
                <w:szCs w:val="8"/>
              </w:rPr>
            </w:pPr>
          </w:p>
          <w:p w14:paraId="4CC897AF" w14:textId="0A75C0B8" w:rsidR="0020201D" w:rsidRDefault="0020201D" w:rsidP="00885F38">
            <w:pPr>
              <w:pStyle w:val="ListParagraph"/>
              <w:numPr>
                <w:ilvl w:val="0"/>
                <w:numId w:val="35"/>
              </w:numPr>
              <w:ind w:left="360"/>
              <w:rPr>
                <w:sz w:val="18"/>
                <w:szCs w:val="18"/>
              </w:rPr>
            </w:pPr>
            <w:r w:rsidRPr="0020201D">
              <w:rPr>
                <w:sz w:val="18"/>
                <w:szCs w:val="18"/>
              </w:rPr>
              <w:t>The</w:t>
            </w:r>
            <w:ins w:id="1988" w:author="Smith, Alison L" w:date="2016-11-01T09:54:00Z">
              <w:r w:rsidRPr="0020201D">
                <w:rPr>
                  <w:sz w:val="18"/>
                  <w:szCs w:val="18"/>
                </w:rPr>
                <w:t xml:space="preserve"> </w:t>
              </w:r>
              <w:r w:rsidR="00C76270">
                <w:rPr>
                  <w:sz w:val="18"/>
                  <w:szCs w:val="18"/>
                </w:rPr>
                <w:t>MTW</w:t>
              </w:r>
            </w:ins>
            <w:r w:rsidR="00C76270">
              <w:rPr>
                <w:sz w:val="18"/>
                <w:szCs w:val="18"/>
              </w:rPr>
              <w:t xml:space="preserve"> </w:t>
            </w:r>
            <w:r w:rsidRPr="0020201D">
              <w:rPr>
                <w:sz w:val="18"/>
                <w:szCs w:val="18"/>
              </w:rPr>
              <w:t xml:space="preserve">PHA will comply with the policies, guidelines, and requirements of OMB Circular No. A-87 (Cost Principles for State, Local and Indian Tribal Governments) and 24 CFR </w:t>
            </w:r>
            <w:r w:rsidR="009339C4">
              <w:rPr>
                <w:sz w:val="18"/>
                <w:szCs w:val="18"/>
              </w:rPr>
              <w:t xml:space="preserve">Part </w:t>
            </w:r>
            <w:del w:id="1989" w:author="Smith, Alison L" w:date="2016-11-01T09:54:00Z">
              <w:r w:rsidRPr="0020201D">
                <w:rPr>
                  <w:sz w:val="18"/>
                  <w:szCs w:val="18"/>
                </w:rPr>
                <w:delText>85 (Administrative Requirements for Grants and Cooperative Agreements to State, Local and Federally Recognized Indian Tribal Governments).</w:delText>
              </w:r>
            </w:del>
            <w:ins w:id="1990" w:author="Smith, Alison L" w:date="2016-11-01T09:54:00Z">
              <w:r w:rsidR="009339C4">
                <w:rPr>
                  <w:sz w:val="18"/>
                  <w:szCs w:val="18"/>
                </w:rPr>
                <w:t>200</w:t>
              </w:r>
              <w:r w:rsidRPr="0020201D">
                <w:rPr>
                  <w:sz w:val="18"/>
                  <w:szCs w:val="18"/>
                </w:rPr>
                <w:t>.</w:t>
              </w:r>
            </w:ins>
          </w:p>
          <w:p w14:paraId="467005DE" w14:textId="77777777" w:rsidR="0020201D" w:rsidRPr="0020201D" w:rsidRDefault="0020201D" w:rsidP="0020201D">
            <w:pPr>
              <w:rPr>
                <w:sz w:val="8"/>
                <w:szCs w:val="8"/>
              </w:rPr>
            </w:pPr>
          </w:p>
          <w:p w14:paraId="529DE1B3" w14:textId="77777777" w:rsidR="0020201D" w:rsidRDefault="0020201D" w:rsidP="00885F38">
            <w:pPr>
              <w:pStyle w:val="ListParagraph"/>
              <w:numPr>
                <w:ilvl w:val="0"/>
                <w:numId w:val="35"/>
              </w:numPr>
              <w:ind w:left="360"/>
              <w:rPr>
                <w:sz w:val="18"/>
                <w:szCs w:val="18"/>
              </w:rPr>
            </w:pPr>
            <w:r w:rsidRPr="0020201D">
              <w:rPr>
                <w:sz w:val="18"/>
                <w:szCs w:val="18"/>
              </w:rPr>
              <w:t>The</w:t>
            </w:r>
            <w:ins w:id="1991" w:author="Smith, Alison L" w:date="2016-11-01T09:54:00Z">
              <w:r w:rsidR="00C76270">
                <w:rPr>
                  <w:sz w:val="18"/>
                  <w:szCs w:val="18"/>
                </w:rPr>
                <w:t xml:space="preserve"> MTW</w:t>
              </w:r>
            </w:ins>
            <w:r w:rsidRPr="0020201D">
              <w:rPr>
                <w:sz w:val="18"/>
                <w:szCs w:val="18"/>
              </w:rPr>
              <w:t xml:space="preserve"> PHA will undertake only activities and programs covered by the Plan in a manner consistent with its Plan and will utilize covered grant funds only for activities that are approvable under the Moving to Work Agreement and Statement of Authorizations and included in its Plan.</w:t>
            </w:r>
          </w:p>
          <w:p w14:paraId="0DE877E2" w14:textId="77777777" w:rsidR="0020201D" w:rsidRPr="0020201D" w:rsidRDefault="0020201D" w:rsidP="0020201D">
            <w:pPr>
              <w:rPr>
                <w:sz w:val="8"/>
                <w:szCs w:val="8"/>
              </w:rPr>
            </w:pPr>
          </w:p>
          <w:p w14:paraId="2A4BC323" w14:textId="77777777" w:rsidR="0020201D" w:rsidRPr="0020201D" w:rsidRDefault="0020201D" w:rsidP="00885F38">
            <w:pPr>
              <w:pStyle w:val="ListParagraph"/>
              <w:numPr>
                <w:ilvl w:val="0"/>
                <w:numId w:val="35"/>
              </w:numPr>
              <w:ind w:left="360"/>
              <w:rPr>
                <w:sz w:val="20"/>
                <w:szCs w:val="20"/>
              </w:rPr>
            </w:pPr>
            <w:r w:rsidRPr="0020201D">
              <w:rPr>
                <w:sz w:val="18"/>
                <w:szCs w:val="18"/>
              </w:rPr>
              <w:t xml:space="preserve">All attachments to the Plan have been and will continue to be available at all times and all locations that the Plan is available for public inspection. All required supporting documents have been made available for public inspection along with the Plan and additional requirements at the primary business office of the PHA and at all other times and locations identified by the </w:t>
            </w:r>
            <w:ins w:id="1992" w:author="Smith, Alison L" w:date="2016-11-01T09:54:00Z">
              <w:r w:rsidR="00C76270">
                <w:rPr>
                  <w:sz w:val="18"/>
                  <w:szCs w:val="18"/>
                </w:rPr>
                <w:t xml:space="preserve">MTW </w:t>
              </w:r>
            </w:ins>
            <w:r w:rsidRPr="0020201D">
              <w:rPr>
                <w:sz w:val="18"/>
                <w:szCs w:val="18"/>
              </w:rPr>
              <w:t xml:space="preserve">PHA in its Plan and will continue to be made available at least at the primary business office of the </w:t>
            </w:r>
            <w:ins w:id="1993" w:author="Smith, Alison L" w:date="2016-11-01T09:54:00Z">
              <w:r w:rsidR="00C76270">
                <w:rPr>
                  <w:sz w:val="18"/>
                  <w:szCs w:val="18"/>
                </w:rPr>
                <w:t xml:space="preserve">MTW </w:t>
              </w:r>
            </w:ins>
            <w:r w:rsidRPr="0020201D">
              <w:rPr>
                <w:sz w:val="18"/>
                <w:szCs w:val="18"/>
              </w:rPr>
              <w:t>PHA.</w:t>
            </w:r>
          </w:p>
        </w:tc>
      </w:tr>
      <w:tr w:rsidR="00547E84" w:rsidRPr="00F346C0" w14:paraId="4C6A7333" w14:textId="77777777" w:rsidTr="00547E84">
        <w:trPr>
          <w:trHeight w:val="135"/>
          <w:trPrChange w:id="1994" w:author="Smith, Alison L" w:date="2016-11-01T09:54:00Z">
            <w:trPr>
              <w:trHeight w:val="135"/>
            </w:trPr>
          </w:trPrChange>
        </w:trPr>
        <w:tc>
          <w:tcPr>
            <w:tcW w:w="10188" w:type="dxa"/>
            <w:tcBorders>
              <w:left w:val="single" w:sz="36" w:space="0" w:color="auto"/>
              <w:bottom w:val="nil"/>
              <w:right w:val="single" w:sz="36" w:space="0" w:color="auto"/>
            </w:tcBorders>
            <w:shd w:val="clear" w:color="auto" w:fill="auto"/>
            <w:vAlign w:val="center"/>
            <w:tcPrChange w:id="1995" w:author="Smith, Alison L" w:date="2016-11-01T09:54:00Z">
              <w:tcPr>
                <w:tcW w:w="10188" w:type="dxa"/>
                <w:tcBorders>
                  <w:left w:val="single" w:sz="36" w:space="0" w:color="auto"/>
                  <w:bottom w:val="nil"/>
                  <w:right w:val="single" w:sz="36" w:space="0" w:color="auto"/>
                </w:tcBorders>
                <w:shd w:val="clear" w:color="auto" w:fill="auto"/>
                <w:vAlign w:val="center"/>
              </w:tcPr>
            </w:tcPrChange>
          </w:tcPr>
          <w:p w14:paraId="412552DB" w14:textId="77777777" w:rsidR="00547E84" w:rsidRDefault="00547E84" w:rsidP="005428A1">
            <w:pPr>
              <w:rPr>
                <w:b/>
                <w:i/>
              </w:rPr>
            </w:pPr>
          </w:p>
          <w:p w14:paraId="4FE860F1" w14:textId="77777777" w:rsidR="00547E84" w:rsidRDefault="00547E84" w:rsidP="005428A1">
            <w:pPr>
              <w:rPr>
                <w:b/>
                <w:i/>
              </w:rPr>
            </w:pPr>
          </w:p>
          <w:p w14:paraId="20DBDF09" w14:textId="77777777" w:rsidR="00547E84" w:rsidRDefault="00547E84" w:rsidP="005428A1">
            <w:pPr>
              <w:rPr>
                <w:b/>
                <w:i/>
              </w:rPr>
            </w:pPr>
          </w:p>
          <w:p w14:paraId="2E081BCF" w14:textId="77777777" w:rsidR="00547E84" w:rsidRDefault="00547E84" w:rsidP="00547E84">
            <w:pPr>
              <w:tabs>
                <w:tab w:val="left" w:pos="5400"/>
              </w:tabs>
              <w:rPr>
                <w:b/>
                <w:i/>
              </w:rPr>
            </w:pPr>
            <w:r>
              <w:rPr>
                <w:b/>
                <w:i/>
              </w:rPr>
              <w:t>_________________________________________</w:t>
            </w:r>
            <w:r>
              <w:rPr>
                <w:b/>
                <w:i/>
              </w:rPr>
              <w:tab/>
              <w:t>_________________________________________</w:t>
            </w:r>
          </w:p>
          <w:p w14:paraId="081FAF3E" w14:textId="77777777" w:rsidR="00547E84" w:rsidRDefault="00701A00" w:rsidP="00547E84">
            <w:pPr>
              <w:tabs>
                <w:tab w:val="left" w:pos="5400"/>
              </w:tabs>
              <w:rPr>
                <w:b/>
                <w:i/>
              </w:rPr>
            </w:pPr>
            <w:ins w:id="1996" w:author="Smith, Alison L" w:date="2016-11-01T09:54:00Z">
              <w:r>
                <w:rPr>
                  <w:b/>
                  <w:i/>
                </w:rPr>
                <w:t xml:space="preserve">MTW </w:t>
              </w:r>
            </w:ins>
            <w:r w:rsidR="00547E84">
              <w:rPr>
                <w:b/>
                <w:i/>
              </w:rPr>
              <w:t>PHA NAME</w:t>
            </w:r>
            <w:r w:rsidR="00547E84">
              <w:rPr>
                <w:b/>
                <w:i/>
              </w:rPr>
              <w:tab/>
            </w:r>
            <w:ins w:id="1997" w:author="Smith, Alison L" w:date="2016-11-01T09:54:00Z">
              <w:r>
                <w:rPr>
                  <w:b/>
                  <w:i/>
                </w:rPr>
                <w:t xml:space="preserve">MTW </w:t>
              </w:r>
            </w:ins>
            <w:r w:rsidR="00547E84">
              <w:rPr>
                <w:b/>
                <w:i/>
              </w:rPr>
              <w:t>PHA NUMBER/HA CODE</w:t>
            </w:r>
          </w:p>
          <w:p w14:paraId="4292853C" w14:textId="77777777" w:rsidR="00547E84" w:rsidRDefault="00547E84" w:rsidP="00547E84">
            <w:pPr>
              <w:tabs>
                <w:tab w:val="left" w:pos="5400"/>
              </w:tabs>
              <w:rPr>
                <w:b/>
                <w:i/>
              </w:rPr>
            </w:pPr>
          </w:p>
          <w:p w14:paraId="0A0E32FB" w14:textId="77777777" w:rsidR="00547E84" w:rsidRPr="00547E84" w:rsidRDefault="00547E84" w:rsidP="00547E84">
            <w:pPr>
              <w:rPr>
                <w:b/>
                <w:i/>
                <w:sz w:val="20"/>
                <w:szCs w:val="20"/>
              </w:rPr>
            </w:pPr>
            <w:r w:rsidRPr="00547E84">
              <w:rPr>
                <w:b/>
                <w:i/>
                <w:sz w:val="20"/>
                <w:szCs w:val="20"/>
              </w:rPr>
              <w:t>I hereby certify that all the information stated herein, as well as any information provided in the accompaniment herewith, is true and accurate. Warning:  HUD will prosecute false claims and statements. Conviction may result in criminal and/or civil penalties.  (18 U.S.C. 1001, 1010, 1012; 31 U.S.C. 3729, 3802).</w:t>
            </w:r>
          </w:p>
          <w:p w14:paraId="5DC6750A" w14:textId="77777777" w:rsidR="00547E84" w:rsidRDefault="00547E84" w:rsidP="00547E84">
            <w:pPr>
              <w:rPr>
                <w:b/>
                <w:i/>
              </w:rPr>
            </w:pPr>
          </w:p>
          <w:p w14:paraId="2184E0C5" w14:textId="77777777" w:rsidR="00547E84" w:rsidRDefault="00547E84" w:rsidP="00547E84">
            <w:pPr>
              <w:rPr>
                <w:b/>
                <w:i/>
              </w:rPr>
            </w:pPr>
          </w:p>
          <w:p w14:paraId="01AF9AC5" w14:textId="77777777" w:rsidR="00547E84" w:rsidRDefault="00547E84" w:rsidP="00547E84">
            <w:pPr>
              <w:tabs>
                <w:tab w:val="left" w:pos="5400"/>
              </w:tabs>
              <w:rPr>
                <w:b/>
                <w:i/>
              </w:rPr>
            </w:pPr>
            <w:r>
              <w:rPr>
                <w:b/>
                <w:i/>
              </w:rPr>
              <w:t>_________________________________________</w:t>
            </w:r>
            <w:r>
              <w:rPr>
                <w:b/>
                <w:i/>
              </w:rPr>
              <w:tab/>
              <w:t>_________________________________________</w:t>
            </w:r>
          </w:p>
          <w:p w14:paraId="48D129B1" w14:textId="77777777" w:rsidR="00547E84" w:rsidRDefault="00547E84" w:rsidP="00547E84">
            <w:pPr>
              <w:tabs>
                <w:tab w:val="left" w:pos="5400"/>
              </w:tabs>
              <w:rPr>
                <w:b/>
                <w:i/>
              </w:rPr>
            </w:pPr>
            <w:r>
              <w:rPr>
                <w:b/>
                <w:i/>
              </w:rPr>
              <w:t>NAME OF AUTHORIZED OFFICIAL</w:t>
            </w:r>
            <w:r>
              <w:rPr>
                <w:b/>
                <w:i/>
              </w:rPr>
              <w:tab/>
              <w:t>TITLE</w:t>
            </w:r>
          </w:p>
          <w:p w14:paraId="1B395900" w14:textId="77777777" w:rsidR="00547E84" w:rsidRDefault="00547E84" w:rsidP="00547E84"/>
          <w:p w14:paraId="02181C7C" w14:textId="77777777" w:rsidR="00547E84" w:rsidRDefault="00547E84" w:rsidP="00547E84">
            <w:pPr>
              <w:rPr>
                <w:b/>
                <w:i/>
              </w:rPr>
            </w:pPr>
          </w:p>
          <w:p w14:paraId="72097F76" w14:textId="77777777" w:rsidR="00547E84" w:rsidRDefault="00547E84" w:rsidP="00547E84">
            <w:pPr>
              <w:tabs>
                <w:tab w:val="left" w:pos="5400"/>
              </w:tabs>
              <w:rPr>
                <w:b/>
                <w:i/>
              </w:rPr>
            </w:pPr>
            <w:r>
              <w:rPr>
                <w:b/>
                <w:i/>
              </w:rPr>
              <w:t>_________________________________________</w:t>
            </w:r>
            <w:r>
              <w:rPr>
                <w:b/>
                <w:i/>
              </w:rPr>
              <w:tab/>
              <w:t>_________________________________________</w:t>
            </w:r>
          </w:p>
          <w:p w14:paraId="716BB778" w14:textId="77777777" w:rsidR="00547E84" w:rsidRPr="00547E84" w:rsidRDefault="00547E84" w:rsidP="00547E84">
            <w:pPr>
              <w:tabs>
                <w:tab w:val="left" w:pos="5400"/>
              </w:tabs>
              <w:rPr>
                <w:b/>
                <w:i/>
              </w:rPr>
            </w:pPr>
            <w:r>
              <w:rPr>
                <w:b/>
                <w:i/>
              </w:rPr>
              <w:t>SIGNATURE</w:t>
            </w:r>
            <w:r>
              <w:rPr>
                <w:b/>
                <w:i/>
              </w:rPr>
              <w:tab/>
              <w:t>DATE</w:t>
            </w:r>
          </w:p>
        </w:tc>
      </w:tr>
      <w:tr w:rsidR="00547E84" w:rsidRPr="00F346C0" w14:paraId="4B2C4DBE" w14:textId="77777777" w:rsidTr="00547E84">
        <w:trPr>
          <w:trHeight w:val="449"/>
          <w:trPrChange w:id="1998" w:author="Smith, Alison L" w:date="2016-11-01T09:54:00Z">
            <w:trPr>
              <w:trHeight w:val="449"/>
            </w:trPr>
          </w:trPrChange>
        </w:trPr>
        <w:tc>
          <w:tcPr>
            <w:tcW w:w="10188" w:type="dxa"/>
            <w:tcBorders>
              <w:top w:val="nil"/>
              <w:left w:val="single" w:sz="36" w:space="0" w:color="auto"/>
              <w:bottom w:val="single" w:sz="36" w:space="0" w:color="auto"/>
              <w:right w:val="single" w:sz="36" w:space="0" w:color="auto"/>
            </w:tcBorders>
            <w:shd w:val="clear" w:color="auto" w:fill="auto"/>
            <w:vAlign w:val="center"/>
            <w:tcPrChange w:id="1999" w:author="Smith, Alison L" w:date="2016-11-01T09:54:00Z">
              <w:tcPr>
                <w:tcW w:w="10188" w:type="dxa"/>
                <w:tcBorders>
                  <w:top w:val="nil"/>
                  <w:left w:val="single" w:sz="36" w:space="0" w:color="auto"/>
                  <w:bottom w:val="single" w:sz="36" w:space="0" w:color="auto"/>
                  <w:right w:val="single" w:sz="36" w:space="0" w:color="auto"/>
                </w:tcBorders>
                <w:shd w:val="clear" w:color="auto" w:fill="auto"/>
                <w:vAlign w:val="center"/>
              </w:tcPr>
            </w:tcPrChange>
          </w:tcPr>
          <w:p w14:paraId="2AD24811" w14:textId="77777777" w:rsidR="00547E84" w:rsidRDefault="00547E84" w:rsidP="00547E84">
            <w:pPr>
              <w:ind w:left="360" w:hanging="360"/>
              <w:rPr>
                <w:b/>
                <w:i/>
                <w:sz w:val="18"/>
                <w:szCs w:val="18"/>
              </w:rPr>
            </w:pPr>
          </w:p>
          <w:p w14:paraId="6023742A" w14:textId="77777777" w:rsidR="00547E84" w:rsidRPr="00547E84" w:rsidRDefault="00547E84" w:rsidP="00547E84">
            <w:pPr>
              <w:ind w:left="360" w:hanging="360"/>
              <w:rPr>
                <w:sz w:val="18"/>
                <w:szCs w:val="18"/>
              </w:rPr>
            </w:pPr>
            <w:r w:rsidRPr="00547E84">
              <w:rPr>
                <w:b/>
                <w:i/>
                <w:sz w:val="18"/>
                <w:szCs w:val="18"/>
              </w:rPr>
              <w:t>*</w:t>
            </w:r>
            <w:r w:rsidRPr="00547E84">
              <w:rPr>
                <w:b/>
                <w:i/>
                <w:sz w:val="18"/>
                <w:szCs w:val="18"/>
              </w:rPr>
              <w:tab/>
              <w:t xml:space="preserve">Must be signed by either the Chairman or Secretary of the Board of the </w:t>
            </w:r>
            <w:r>
              <w:rPr>
                <w:b/>
                <w:i/>
                <w:sz w:val="18"/>
                <w:szCs w:val="18"/>
              </w:rPr>
              <w:t xml:space="preserve">MTW </w:t>
            </w:r>
            <w:r w:rsidRPr="00547E84">
              <w:rPr>
                <w:b/>
                <w:i/>
                <w:sz w:val="18"/>
                <w:szCs w:val="18"/>
              </w:rPr>
              <w:t xml:space="preserve">PHA's legislative body.  This certification cannot be signed by an employee unless authorized by the </w:t>
            </w:r>
            <w:r>
              <w:rPr>
                <w:b/>
                <w:i/>
                <w:sz w:val="18"/>
                <w:szCs w:val="18"/>
              </w:rPr>
              <w:t xml:space="preserve">MTW </w:t>
            </w:r>
            <w:r w:rsidRPr="00547E84">
              <w:rPr>
                <w:b/>
                <w:i/>
                <w:sz w:val="18"/>
                <w:szCs w:val="18"/>
              </w:rPr>
              <w:t>PHA Board to do so.  If this document is not signed by the Chairman or Secretary, documentation such as the by-laws or authorizing board resolution must accompany this certification.</w:t>
            </w:r>
          </w:p>
        </w:tc>
      </w:tr>
    </w:tbl>
    <w:p w14:paraId="626F1B86" w14:textId="77777777" w:rsidR="00547E84" w:rsidRDefault="00547E84" w:rsidP="00547E84">
      <w:pPr>
        <w:pStyle w:val="ListParagraph"/>
        <w:tabs>
          <w:tab w:val="left" w:pos="990"/>
          <w:tab w:val="left" w:pos="3510"/>
        </w:tabs>
        <w:rPr>
          <w:del w:id="2000" w:author="Smith, Alison L" w:date="2016-11-01T09:54:00Z"/>
          <w:b/>
          <w:sz w:val="20"/>
          <w:szCs w:val="20"/>
        </w:rPr>
      </w:pPr>
    </w:p>
    <w:p w14:paraId="5B7FC4DC" w14:textId="77777777" w:rsidR="00547E84" w:rsidRDefault="00547E84" w:rsidP="00547E84">
      <w:pPr>
        <w:pStyle w:val="ListParagraph"/>
        <w:tabs>
          <w:tab w:val="left" w:pos="990"/>
          <w:tab w:val="left" w:pos="3510"/>
        </w:tabs>
        <w:rPr>
          <w:del w:id="2001" w:author="Smith, Alison L" w:date="2016-11-01T09:54:00Z"/>
          <w:b/>
          <w:sz w:val="20"/>
          <w:szCs w:val="20"/>
        </w:rPr>
      </w:pPr>
    </w:p>
    <w:p w14:paraId="4FB01C50" w14:textId="77777777" w:rsidR="00547E84" w:rsidRDefault="00547E84" w:rsidP="00547E84">
      <w:pPr>
        <w:pStyle w:val="ListParagraph"/>
        <w:tabs>
          <w:tab w:val="left" w:pos="990"/>
          <w:tab w:val="left" w:pos="3510"/>
        </w:tabs>
        <w:rPr>
          <w:del w:id="2002" w:author="Smith, Alison L" w:date="2016-11-01T09:54:00Z"/>
          <w:b/>
          <w:sz w:val="20"/>
          <w:szCs w:val="20"/>
        </w:rPr>
      </w:pPr>
    </w:p>
    <w:p w14:paraId="323B1496" w14:textId="77777777" w:rsidR="00547E84" w:rsidRDefault="00547E84" w:rsidP="00547E84">
      <w:pPr>
        <w:pStyle w:val="ListParagraph"/>
        <w:tabs>
          <w:tab w:val="left" w:pos="990"/>
          <w:tab w:val="left" w:pos="3510"/>
        </w:tabs>
        <w:rPr>
          <w:del w:id="2003" w:author="Smith, Alison L" w:date="2016-11-01T09:54:00Z"/>
          <w:b/>
          <w:sz w:val="20"/>
          <w:szCs w:val="20"/>
        </w:rPr>
      </w:pPr>
    </w:p>
    <w:p w14:paraId="7DAF4DBB" w14:textId="77777777" w:rsidR="00547E84" w:rsidRDefault="00547E84" w:rsidP="00547E84">
      <w:pPr>
        <w:pStyle w:val="ListParagraph"/>
        <w:tabs>
          <w:tab w:val="left" w:pos="990"/>
          <w:tab w:val="left" w:pos="3510"/>
        </w:tabs>
        <w:rPr>
          <w:b/>
          <w:sz w:val="20"/>
          <w:szCs w:val="20"/>
        </w:rPr>
      </w:pPr>
    </w:p>
    <w:p w14:paraId="49460BB9" w14:textId="77777777" w:rsidR="00547E84" w:rsidRDefault="00547E84" w:rsidP="00547E84">
      <w:pPr>
        <w:pStyle w:val="ListParagraph"/>
        <w:tabs>
          <w:tab w:val="left" w:pos="990"/>
          <w:tab w:val="left" w:pos="3510"/>
        </w:tabs>
        <w:rPr>
          <w:b/>
          <w:sz w:val="20"/>
          <w:szCs w:val="20"/>
        </w:rPr>
      </w:pPr>
    </w:p>
    <w:p w14:paraId="1F3C9DBD" w14:textId="77777777" w:rsidR="00547E84" w:rsidRDefault="00547E84" w:rsidP="00547E84">
      <w:pPr>
        <w:pStyle w:val="ListParagraph"/>
        <w:tabs>
          <w:tab w:val="left" w:pos="990"/>
          <w:tab w:val="left" w:pos="3510"/>
        </w:tabs>
        <w:rPr>
          <w:b/>
          <w:sz w:val="20"/>
          <w:szCs w:val="20"/>
        </w:rPr>
      </w:pPr>
    </w:p>
    <w:p w14:paraId="737C13DB" w14:textId="77777777" w:rsidR="00547E84" w:rsidRDefault="00547E84" w:rsidP="00547E84">
      <w:pPr>
        <w:pStyle w:val="ListParagraph"/>
        <w:tabs>
          <w:tab w:val="left" w:pos="990"/>
          <w:tab w:val="left" w:pos="3510"/>
        </w:tabs>
        <w:rPr>
          <w:b/>
          <w:sz w:val="20"/>
          <w:szCs w:val="20"/>
        </w:rPr>
      </w:pPr>
    </w:p>
    <w:p w14:paraId="7A129B3C" w14:textId="77777777" w:rsidR="00547E84" w:rsidRDefault="00547E84" w:rsidP="00547E84">
      <w:pPr>
        <w:pStyle w:val="ListParagraph"/>
        <w:tabs>
          <w:tab w:val="left" w:pos="990"/>
          <w:tab w:val="left" w:pos="3510"/>
        </w:tabs>
        <w:rPr>
          <w:b/>
          <w:sz w:val="20"/>
          <w:szCs w:val="20"/>
        </w:rPr>
      </w:pPr>
    </w:p>
    <w:p w14:paraId="36DA558B" w14:textId="77777777" w:rsidR="0020201D" w:rsidRPr="00713C42" w:rsidRDefault="0020201D" w:rsidP="00713C42">
      <w:pPr>
        <w:tabs>
          <w:tab w:val="left" w:pos="990"/>
          <w:tab w:val="left" w:pos="3510"/>
        </w:tabs>
        <w:rPr>
          <w:b/>
          <w:sz w:val="20"/>
          <w:szCs w:val="20"/>
        </w:rPr>
        <w:sectPr w:rsidR="0020201D" w:rsidRPr="00713C42" w:rsidSect="00F72B70">
          <w:footerReference w:type="default" r:id="rId16"/>
          <w:pgSz w:w="12240" w:h="15840"/>
          <w:pgMar w:top="1152" w:right="1152" w:bottom="1152" w:left="1152" w:header="720" w:footer="720" w:gutter="0"/>
          <w:cols w:space="720"/>
          <w:docGrid w:linePitch="360"/>
        </w:sectPr>
      </w:pPr>
    </w:p>
    <w:tbl>
      <w:tblPr>
        <w:tblStyle w:val="TableGrid"/>
        <w:tblW w:w="1018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D9D9D9" w:themeFill="background1" w:themeFillShade="D9"/>
        <w:tblLook w:val="04A0" w:firstRow="1" w:lastRow="0" w:firstColumn="1" w:lastColumn="0" w:noHBand="0" w:noVBand="1"/>
        <w:tblPrChange w:id="2004" w:author="Smith, Alison L" w:date="2016-11-01T09:54:00Z">
          <w:tblPr>
            <w:tblStyle w:val="TableGrid"/>
            <w:tblW w:w="1018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D9D9D9" w:themeFill="background1" w:themeFillShade="D9"/>
            <w:tblLook w:val="04A0" w:firstRow="1" w:lastRow="0" w:firstColumn="1" w:lastColumn="0" w:noHBand="0" w:noVBand="1"/>
          </w:tblPr>
        </w:tblPrChange>
      </w:tblPr>
      <w:tblGrid>
        <w:gridCol w:w="10188"/>
        <w:tblGridChange w:id="2005">
          <w:tblGrid>
            <w:gridCol w:w="10188"/>
          </w:tblGrid>
        </w:tblGridChange>
      </w:tblGrid>
      <w:tr w:rsidR="00713C42" w:rsidRPr="00705A4F" w14:paraId="20720948" w14:textId="77777777" w:rsidTr="005428A1">
        <w:trPr>
          <w:trHeight w:val="576"/>
          <w:trPrChange w:id="2006" w:author="Smith, Alison L" w:date="2016-11-01T09:54:00Z">
            <w:trPr>
              <w:trHeight w:val="576"/>
            </w:trPr>
          </w:trPrChange>
        </w:trPr>
        <w:tc>
          <w:tcPr>
            <w:tcW w:w="10188" w:type="dxa"/>
            <w:tcBorders>
              <w:top w:val="single" w:sz="36" w:space="0" w:color="auto"/>
              <w:left w:val="single" w:sz="36" w:space="0" w:color="auto"/>
              <w:bottom w:val="single" w:sz="36" w:space="0" w:color="auto"/>
              <w:right w:val="single" w:sz="36" w:space="0" w:color="auto"/>
            </w:tcBorders>
            <w:shd w:val="clear" w:color="auto" w:fill="A6A6A6" w:themeFill="background1" w:themeFillShade="A6"/>
            <w:vAlign w:val="center"/>
            <w:tcPrChange w:id="2007" w:author="Smith, Alison L" w:date="2016-11-01T09:54:00Z">
              <w:tcPr>
                <w:tcW w:w="10188" w:type="dxa"/>
                <w:tcBorders>
                  <w:top w:val="single" w:sz="36" w:space="0" w:color="auto"/>
                  <w:left w:val="single" w:sz="36" w:space="0" w:color="auto"/>
                  <w:bottom w:val="single" w:sz="36" w:space="0" w:color="auto"/>
                  <w:right w:val="single" w:sz="36" w:space="0" w:color="auto"/>
                </w:tcBorders>
                <w:shd w:val="clear" w:color="auto" w:fill="A6A6A6" w:themeFill="background1" w:themeFillShade="A6"/>
                <w:vAlign w:val="center"/>
              </w:tcPr>
            </w:tcPrChange>
          </w:tcPr>
          <w:p w14:paraId="71107C00" w14:textId="77777777" w:rsidR="00713C42" w:rsidRPr="00705A4F" w:rsidRDefault="00713C42" w:rsidP="005428A1">
            <w:pPr>
              <w:jc w:val="center"/>
              <w:rPr>
                <w:b/>
                <w:sz w:val="26"/>
                <w:szCs w:val="26"/>
              </w:rPr>
            </w:pPr>
            <w:r>
              <w:rPr>
                <w:b/>
                <w:sz w:val="26"/>
                <w:szCs w:val="26"/>
              </w:rPr>
              <w:t>STANDARD HUD METRICS</w:t>
            </w:r>
          </w:p>
        </w:tc>
      </w:tr>
      <w:tr w:rsidR="00713C42" w:rsidRPr="00705A4F" w14:paraId="33AEC18B" w14:textId="77777777" w:rsidTr="00713C42">
        <w:trPr>
          <w:trHeight w:val="576"/>
          <w:trPrChange w:id="2008" w:author="Smith, Alison L" w:date="2016-11-01T09:54:00Z">
            <w:trPr>
              <w:trHeight w:val="576"/>
            </w:trPr>
          </w:trPrChange>
        </w:trPr>
        <w:tc>
          <w:tcPr>
            <w:tcW w:w="10188" w:type="dxa"/>
            <w:tcBorders>
              <w:top w:val="single" w:sz="36" w:space="0" w:color="auto"/>
              <w:left w:val="single" w:sz="36" w:space="0" w:color="auto"/>
              <w:bottom w:val="single" w:sz="36" w:space="0" w:color="auto"/>
              <w:right w:val="single" w:sz="36" w:space="0" w:color="auto"/>
            </w:tcBorders>
            <w:shd w:val="clear" w:color="auto" w:fill="FFFFFF" w:themeFill="background1"/>
            <w:vAlign w:val="center"/>
            <w:tcPrChange w:id="2009" w:author="Smith, Alison L" w:date="2016-11-01T09:54:00Z">
              <w:tcPr>
                <w:tcW w:w="10188" w:type="dxa"/>
                <w:tcBorders>
                  <w:top w:val="single" w:sz="36" w:space="0" w:color="auto"/>
                  <w:left w:val="single" w:sz="36" w:space="0" w:color="auto"/>
                  <w:bottom w:val="single" w:sz="36" w:space="0" w:color="auto"/>
                  <w:right w:val="single" w:sz="36" w:space="0" w:color="auto"/>
                </w:tcBorders>
                <w:shd w:val="clear" w:color="auto" w:fill="FFFFFF" w:themeFill="background1"/>
                <w:vAlign w:val="center"/>
              </w:tcPr>
            </w:tcPrChange>
          </w:tcPr>
          <w:p w14:paraId="51DADD9B" w14:textId="77777777" w:rsidR="00713C42" w:rsidRPr="00713C42" w:rsidRDefault="00713C42" w:rsidP="00713C42">
            <w:r w:rsidRPr="00713C42">
              <w:t xml:space="preserve">For all activities in Section (III) Proposed Activities and activities in Section (IV) Approved Activities in the "Implemented" category, the </w:t>
            </w:r>
            <w:r>
              <w:t xml:space="preserve">MTW </w:t>
            </w:r>
            <w:r w:rsidRPr="00713C42">
              <w:t xml:space="preserve">PHA must use all of the applicable </w:t>
            </w:r>
            <w:r>
              <w:t>S</w:t>
            </w:r>
            <w:r w:rsidRPr="00713C42">
              <w:t xml:space="preserve">tandard </w:t>
            </w:r>
            <w:r>
              <w:t>HUD M</w:t>
            </w:r>
            <w:r w:rsidRPr="00713C42">
              <w:t xml:space="preserve">etrics listed </w:t>
            </w:r>
            <w:r w:rsidR="009366F4">
              <w:t>below</w:t>
            </w:r>
            <w:r w:rsidRPr="00713C42">
              <w:t xml:space="preserve">. Standard </w:t>
            </w:r>
            <w:r>
              <w:t>HUD M</w:t>
            </w:r>
            <w:r w:rsidRPr="00713C42">
              <w:t xml:space="preserve">etrics must be reported in the table format provided in order to allow analysis and aggregation across </w:t>
            </w:r>
            <w:r>
              <w:t xml:space="preserve">MTW </w:t>
            </w:r>
            <w:r w:rsidRPr="00713C42">
              <w:t>PHAs for similar activities.</w:t>
            </w:r>
          </w:p>
          <w:p w14:paraId="547463F7" w14:textId="77777777" w:rsidR="00713C42" w:rsidRPr="00713C42" w:rsidRDefault="00713C42" w:rsidP="00713C42">
            <w:pPr>
              <w:rPr>
                <w:sz w:val="10"/>
                <w:szCs w:val="10"/>
              </w:rPr>
            </w:pPr>
          </w:p>
          <w:p w14:paraId="102BE0B6" w14:textId="77777777" w:rsidR="00713C42" w:rsidRPr="00713C42" w:rsidRDefault="00713C42" w:rsidP="00713C42">
            <w:pPr>
              <w:rPr>
                <w:sz w:val="10"/>
                <w:szCs w:val="10"/>
              </w:rPr>
            </w:pPr>
            <w:r>
              <w:t>For S</w:t>
            </w:r>
            <w:r w:rsidRPr="00713C42">
              <w:t xml:space="preserve">tandard </w:t>
            </w:r>
            <w:r>
              <w:t>HUD M</w:t>
            </w:r>
            <w:r w:rsidRPr="00713C42">
              <w:t xml:space="preserve">etrics that are different from the metrics the </w:t>
            </w:r>
            <w:r>
              <w:t xml:space="preserve">MTW </w:t>
            </w:r>
            <w:r w:rsidRPr="00713C42">
              <w:t xml:space="preserve">PHA had been reporting on for an implemented </w:t>
            </w:r>
            <w:r>
              <w:t xml:space="preserve">MTW </w:t>
            </w:r>
            <w:r w:rsidRPr="00713C42">
              <w:t xml:space="preserve">activity, the </w:t>
            </w:r>
            <w:r>
              <w:t xml:space="preserve">MTW </w:t>
            </w:r>
            <w:r w:rsidRPr="00713C42">
              <w:t xml:space="preserve">PHA may set a baseline prior to when the </w:t>
            </w:r>
            <w:r>
              <w:t xml:space="preserve">MTW </w:t>
            </w:r>
            <w:r w:rsidRPr="00713C42">
              <w:t xml:space="preserve">activity began (through historical records or extrapolation from available data). If such information is not available, the </w:t>
            </w:r>
            <w:r>
              <w:t xml:space="preserve">MTW </w:t>
            </w:r>
            <w:r w:rsidRPr="00713C42">
              <w:t xml:space="preserve">PHA may set the baseline in the Annual MTW Report where the </w:t>
            </w:r>
            <w:r>
              <w:t>S</w:t>
            </w:r>
            <w:r w:rsidRPr="00713C42">
              <w:t xml:space="preserve">tandard </w:t>
            </w:r>
            <w:r>
              <w:t>HUD M</w:t>
            </w:r>
            <w:r w:rsidRPr="00713C42">
              <w:t xml:space="preserve">etric is first presented.  If one of the </w:t>
            </w:r>
            <w:r>
              <w:t>S</w:t>
            </w:r>
            <w:r w:rsidRPr="00713C42">
              <w:t xml:space="preserve">tandard </w:t>
            </w:r>
            <w:r>
              <w:t>HUD M</w:t>
            </w:r>
            <w:r w:rsidRPr="00713C42">
              <w:t xml:space="preserve">etrics had not been used in previous Annual MTW Reports, the </w:t>
            </w:r>
            <w:r>
              <w:t xml:space="preserve">MTW </w:t>
            </w:r>
            <w:r w:rsidRPr="00713C42">
              <w:t xml:space="preserve">PHA must begin tracking the </w:t>
            </w:r>
            <w:r>
              <w:t xml:space="preserve">MTW </w:t>
            </w:r>
            <w:r w:rsidRPr="00713C42">
              <w:t xml:space="preserve">activity using the </w:t>
            </w:r>
            <w:r>
              <w:t>S</w:t>
            </w:r>
            <w:r w:rsidRPr="00713C42">
              <w:t xml:space="preserve">tandard </w:t>
            </w:r>
            <w:r>
              <w:t>HUD M</w:t>
            </w:r>
            <w:r w:rsidRPr="00713C42">
              <w:t xml:space="preserve">etrics during the current </w:t>
            </w:r>
            <w:r>
              <w:t>Plan Year</w:t>
            </w:r>
            <w:r w:rsidRPr="00713C42">
              <w:t>.</w:t>
            </w:r>
            <w:r w:rsidRPr="00713C42">
              <w:br/>
            </w:r>
          </w:p>
          <w:p w14:paraId="7E5861C2" w14:textId="77777777" w:rsidR="00713C42" w:rsidRPr="00713C42" w:rsidRDefault="00713C42" w:rsidP="00713C42">
            <w:r>
              <w:t xml:space="preserve">MTW </w:t>
            </w:r>
            <w:r w:rsidRPr="00713C42">
              <w:t>PHAs should show the component variables that comprise figures (for example, in showing a "Total Cost," a</w:t>
            </w:r>
            <w:r>
              <w:t>n</w:t>
            </w:r>
            <w:r w:rsidRPr="00713C42">
              <w:t xml:space="preserve"> </w:t>
            </w:r>
            <w:r>
              <w:t xml:space="preserve">MTW </w:t>
            </w:r>
            <w:r w:rsidRPr="00713C42">
              <w:t>PHA would show the cost per transaction and number of transactions).</w:t>
            </w:r>
          </w:p>
          <w:p w14:paraId="1FAB3FCC" w14:textId="77777777" w:rsidR="00713C42" w:rsidRPr="00713C42" w:rsidRDefault="00713C42" w:rsidP="00713C42">
            <w:pPr>
              <w:rPr>
                <w:sz w:val="10"/>
                <w:szCs w:val="10"/>
              </w:rPr>
            </w:pPr>
          </w:p>
          <w:p w14:paraId="07BB3361" w14:textId="77777777" w:rsidR="00713C42" w:rsidRPr="00713C42" w:rsidRDefault="00713C42" w:rsidP="00713C42">
            <w:pPr>
              <w:rPr>
                <w:sz w:val="26"/>
                <w:szCs w:val="26"/>
              </w:rPr>
            </w:pPr>
            <w:r>
              <w:t xml:space="preserve">MTW </w:t>
            </w:r>
            <w:r w:rsidRPr="00713C42">
              <w:t xml:space="preserve">PHAs have the flexibility to report on agency developed and previously established metrics in addition to the required </w:t>
            </w:r>
            <w:r>
              <w:t>S</w:t>
            </w:r>
            <w:r w:rsidRPr="00713C42">
              <w:t xml:space="preserve">tandard </w:t>
            </w:r>
            <w:r>
              <w:t>HUD M</w:t>
            </w:r>
            <w:r w:rsidRPr="00713C42">
              <w:t>etrics.</w:t>
            </w:r>
          </w:p>
        </w:tc>
      </w:tr>
    </w:tbl>
    <w:p w14:paraId="5243B8E7" w14:textId="77777777" w:rsidR="0020201D" w:rsidRDefault="0020201D" w:rsidP="00422CE7">
      <w:pPr>
        <w:pStyle w:val="ListParagraph"/>
        <w:tabs>
          <w:tab w:val="left" w:pos="990"/>
          <w:tab w:val="left" w:pos="3510"/>
        </w:tabs>
        <w:rPr>
          <w:b/>
          <w:sz w:val="20"/>
          <w:szCs w:val="20"/>
        </w:rPr>
      </w:pPr>
    </w:p>
    <w:tbl>
      <w:tblPr>
        <w:tblStyle w:val="TableGrid"/>
        <w:tblW w:w="10188"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shd w:val="clear" w:color="auto" w:fill="D9D9D9" w:themeFill="background1" w:themeFillShade="D9"/>
        <w:tblLook w:val="04A0" w:firstRow="1" w:lastRow="0" w:firstColumn="1" w:lastColumn="0" w:noHBand="0" w:noVBand="1"/>
        <w:tblPrChange w:id="2010" w:author="Smith, Alison L" w:date="2016-11-01T09:54:00Z">
          <w:tblPr>
            <w:tblStyle w:val="TableGrid"/>
            <w:tblW w:w="10188"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shd w:val="clear" w:color="auto" w:fill="D9D9D9" w:themeFill="background1" w:themeFillShade="D9"/>
            <w:tblLook w:val="04A0" w:firstRow="1" w:lastRow="0" w:firstColumn="1" w:lastColumn="0" w:noHBand="0" w:noVBand="1"/>
          </w:tblPr>
        </w:tblPrChange>
      </w:tblPr>
      <w:tblGrid>
        <w:gridCol w:w="10188"/>
        <w:tblGridChange w:id="2011">
          <w:tblGrid>
            <w:gridCol w:w="10188"/>
          </w:tblGrid>
        </w:tblGridChange>
      </w:tblGrid>
      <w:tr w:rsidR="00713C42" w:rsidRPr="00705A4F" w14:paraId="65ADF04B" w14:textId="77777777" w:rsidTr="00350C2F">
        <w:trPr>
          <w:trHeight w:val="441"/>
          <w:trPrChange w:id="2012" w:author="Smith, Alison L" w:date="2016-11-01T09:54:00Z">
            <w:trPr>
              <w:trHeight w:val="441"/>
            </w:trPr>
          </w:trPrChange>
        </w:trPr>
        <w:tc>
          <w:tcPr>
            <w:tcW w:w="10188" w:type="dxa"/>
            <w:shd w:val="clear" w:color="auto" w:fill="D9D9D9" w:themeFill="background1" w:themeFillShade="D9"/>
            <w:vAlign w:val="center"/>
            <w:tcPrChange w:id="2013" w:author="Smith, Alison L" w:date="2016-11-01T09:54:00Z">
              <w:tcPr>
                <w:tcW w:w="10188" w:type="dxa"/>
                <w:shd w:val="clear" w:color="auto" w:fill="D9D9D9" w:themeFill="background1" w:themeFillShade="D9"/>
                <w:vAlign w:val="center"/>
              </w:tcPr>
            </w:tcPrChange>
          </w:tcPr>
          <w:p w14:paraId="0B1953BB" w14:textId="77777777" w:rsidR="00713C42" w:rsidRPr="00713C42" w:rsidRDefault="00713C42" w:rsidP="005428A1">
            <w:pPr>
              <w:jc w:val="center"/>
              <w:rPr>
                <w:b/>
                <w:sz w:val="24"/>
                <w:szCs w:val="24"/>
              </w:rPr>
            </w:pPr>
            <w:r w:rsidRPr="00713C42">
              <w:rPr>
                <w:b/>
                <w:sz w:val="24"/>
                <w:szCs w:val="24"/>
              </w:rPr>
              <w:t>COST EFFECTIVENESS</w:t>
            </w:r>
          </w:p>
        </w:tc>
      </w:tr>
      <w:tr w:rsidR="00713C42" w:rsidRPr="00705A4F" w14:paraId="57ADF522" w14:textId="77777777" w:rsidTr="00350C2F">
        <w:trPr>
          <w:trHeight w:val="441"/>
          <w:trPrChange w:id="2014" w:author="Smith, Alison L" w:date="2016-11-01T09:54:00Z">
            <w:trPr>
              <w:trHeight w:val="441"/>
            </w:trPr>
          </w:trPrChange>
        </w:trPr>
        <w:tc>
          <w:tcPr>
            <w:tcW w:w="10188" w:type="dxa"/>
            <w:shd w:val="clear" w:color="auto" w:fill="FFFFFF" w:themeFill="background1"/>
            <w:vAlign w:val="center"/>
            <w:tcPrChange w:id="2015" w:author="Smith, Alison L" w:date="2016-11-01T09:54:00Z">
              <w:tcPr>
                <w:tcW w:w="10188" w:type="dxa"/>
                <w:shd w:val="clear" w:color="auto" w:fill="FFFFFF" w:themeFill="background1"/>
                <w:vAlign w:val="center"/>
              </w:tcPr>
            </w:tcPrChange>
          </w:tcPr>
          <w:p w14:paraId="5CE85266" w14:textId="77777777" w:rsidR="00713C42" w:rsidRPr="00C44132" w:rsidRDefault="00713C42" w:rsidP="00713C42">
            <w:pPr>
              <w:rPr>
                <w:sz w:val="20"/>
                <w:szCs w:val="20"/>
              </w:rPr>
            </w:pPr>
            <w:r w:rsidRPr="00C44132">
              <w:rPr>
                <w:sz w:val="20"/>
                <w:szCs w:val="20"/>
              </w:rPr>
              <w:t>When citing the statutory objective to “reduce cost and achieve greater cost effectiveness in federal expenditures,” include all of the following metrics that apply:</w:t>
            </w:r>
          </w:p>
        </w:tc>
      </w:tr>
    </w:tbl>
    <w:p w14:paraId="47A210A3" w14:textId="77777777" w:rsidR="00713C42" w:rsidRPr="005428A1" w:rsidRDefault="00713C42" w:rsidP="005428A1">
      <w:pPr>
        <w:tabs>
          <w:tab w:val="left" w:pos="990"/>
          <w:tab w:val="left" w:pos="3510"/>
        </w:tabs>
        <w:rPr>
          <w:b/>
          <w:sz w:val="10"/>
          <w:szCs w:val="10"/>
        </w:rPr>
      </w:pPr>
    </w:p>
    <w:tbl>
      <w:tblPr>
        <w:tblW w:w="1018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Change w:id="2016" w:author="Smith, Alison L" w:date="2016-11-01T09:54:00Z">
          <w:tblPr>
            <w:tblW w:w="1018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PrChange>
      </w:tblPr>
      <w:tblGrid>
        <w:gridCol w:w="1908"/>
        <w:gridCol w:w="1890"/>
        <w:gridCol w:w="2160"/>
        <w:gridCol w:w="2070"/>
        <w:gridCol w:w="2160"/>
        <w:tblGridChange w:id="2017">
          <w:tblGrid>
            <w:gridCol w:w="1908"/>
            <w:gridCol w:w="1890"/>
            <w:gridCol w:w="2160"/>
            <w:gridCol w:w="2070"/>
            <w:gridCol w:w="2160"/>
          </w:tblGrid>
        </w:tblGridChange>
      </w:tblGrid>
      <w:tr w:rsidR="005428A1" w:rsidRPr="00DC3AF6" w14:paraId="552F3A60" w14:textId="77777777" w:rsidTr="005428A1">
        <w:tc>
          <w:tcPr>
            <w:tcW w:w="10188" w:type="dxa"/>
            <w:gridSpan w:val="5"/>
            <w:tcBorders>
              <w:bottom w:val="single" w:sz="18" w:space="0" w:color="auto"/>
            </w:tcBorders>
            <w:shd w:val="pct20" w:color="auto" w:fill="auto"/>
            <w:tcPrChange w:id="2018" w:author="Smith, Alison L" w:date="2016-11-01T09:54:00Z">
              <w:tcPr>
                <w:tcW w:w="10188" w:type="dxa"/>
                <w:gridSpan w:val="5"/>
                <w:tcBorders>
                  <w:bottom w:val="single" w:sz="18" w:space="0" w:color="auto"/>
                </w:tcBorders>
                <w:shd w:val="pct20" w:color="auto" w:fill="auto"/>
              </w:tcPr>
            </w:tcPrChange>
          </w:tcPr>
          <w:p w14:paraId="2F651DA6" w14:textId="77777777" w:rsidR="005428A1" w:rsidRPr="005428A1" w:rsidRDefault="005428A1" w:rsidP="005428A1">
            <w:pPr>
              <w:jc w:val="center"/>
              <w:rPr>
                <w:b/>
                <w:i/>
              </w:rPr>
            </w:pPr>
            <w:r w:rsidRPr="005428A1">
              <w:rPr>
                <w:b/>
                <w:i/>
              </w:rPr>
              <w:t>CE #1: Agency Cost Savings</w:t>
            </w:r>
          </w:p>
        </w:tc>
      </w:tr>
      <w:tr w:rsidR="00B042CA" w:rsidRPr="00DC3AF6" w14:paraId="01C19488" w14:textId="77777777" w:rsidTr="005428A1">
        <w:tc>
          <w:tcPr>
            <w:tcW w:w="1908" w:type="dxa"/>
            <w:shd w:val="pct10" w:color="auto" w:fill="auto"/>
            <w:vAlign w:val="center"/>
          </w:tcPr>
          <w:p w14:paraId="0FDF633F" w14:textId="77777777" w:rsidR="005428A1" w:rsidRPr="00DC3AF6" w:rsidRDefault="005428A1" w:rsidP="005428A1">
            <w:pPr>
              <w:jc w:val="center"/>
              <w:rPr>
                <w:b/>
              </w:rPr>
            </w:pPr>
            <w:r w:rsidRPr="00DC3AF6">
              <w:rPr>
                <w:b/>
              </w:rPr>
              <w:t>Unit of Measurement</w:t>
            </w:r>
          </w:p>
        </w:tc>
        <w:tc>
          <w:tcPr>
            <w:tcW w:w="1890" w:type="dxa"/>
            <w:shd w:val="pct10" w:color="auto" w:fill="auto"/>
            <w:vAlign w:val="center"/>
          </w:tcPr>
          <w:p w14:paraId="07EF30B9" w14:textId="77777777" w:rsidR="005428A1" w:rsidRPr="00DC3AF6" w:rsidRDefault="005428A1" w:rsidP="005428A1">
            <w:pPr>
              <w:jc w:val="center"/>
              <w:rPr>
                <w:b/>
              </w:rPr>
            </w:pPr>
            <w:r w:rsidRPr="00DC3AF6">
              <w:rPr>
                <w:b/>
              </w:rPr>
              <w:t>Baseline</w:t>
            </w:r>
          </w:p>
        </w:tc>
        <w:tc>
          <w:tcPr>
            <w:tcW w:w="2160" w:type="dxa"/>
            <w:shd w:val="pct10" w:color="auto" w:fill="auto"/>
            <w:vAlign w:val="center"/>
          </w:tcPr>
          <w:p w14:paraId="7E2CCB98" w14:textId="77777777" w:rsidR="005428A1" w:rsidRPr="00DC3AF6" w:rsidRDefault="005428A1" w:rsidP="005428A1">
            <w:pPr>
              <w:jc w:val="center"/>
              <w:rPr>
                <w:b/>
              </w:rPr>
            </w:pPr>
            <w:r w:rsidRPr="00DC3AF6">
              <w:rPr>
                <w:b/>
              </w:rPr>
              <w:t>Benchmark</w:t>
            </w:r>
          </w:p>
        </w:tc>
        <w:tc>
          <w:tcPr>
            <w:tcW w:w="2070" w:type="dxa"/>
            <w:shd w:val="pct10" w:color="auto" w:fill="auto"/>
            <w:vAlign w:val="center"/>
          </w:tcPr>
          <w:p w14:paraId="178B94BC" w14:textId="77777777" w:rsidR="005428A1" w:rsidRPr="00DC3AF6" w:rsidRDefault="005428A1" w:rsidP="005428A1">
            <w:pPr>
              <w:jc w:val="center"/>
              <w:rPr>
                <w:b/>
              </w:rPr>
            </w:pPr>
            <w:r w:rsidRPr="00DC3AF6">
              <w:rPr>
                <w:b/>
              </w:rPr>
              <w:t>Outcome</w:t>
            </w:r>
          </w:p>
        </w:tc>
        <w:tc>
          <w:tcPr>
            <w:tcW w:w="2160" w:type="dxa"/>
            <w:shd w:val="pct10" w:color="auto" w:fill="auto"/>
            <w:vAlign w:val="center"/>
          </w:tcPr>
          <w:p w14:paraId="60D5B65A" w14:textId="77777777" w:rsidR="005428A1" w:rsidRPr="00DC3AF6" w:rsidRDefault="005428A1" w:rsidP="005428A1">
            <w:pPr>
              <w:jc w:val="center"/>
              <w:rPr>
                <w:b/>
              </w:rPr>
            </w:pPr>
            <w:r w:rsidRPr="00DC3AF6">
              <w:rPr>
                <w:b/>
              </w:rPr>
              <w:t>Benchmark Achieved?</w:t>
            </w:r>
          </w:p>
        </w:tc>
      </w:tr>
      <w:tr w:rsidR="005428A1" w:rsidRPr="00DC3AF6" w14:paraId="010679C6" w14:textId="77777777" w:rsidTr="005428A1">
        <w:tc>
          <w:tcPr>
            <w:tcW w:w="1908" w:type="dxa"/>
            <w:tcPrChange w:id="2019" w:author="Smith, Alison L" w:date="2016-11-01T09:54:00Z">
              <w:tcPr>
                <w:tcW w:w="1908" w:type="dxa"/>
              </w:tcPr>
            </w:tcPrChange>
          </w:tcPr>
          <w:p w14:paraId="7A6BE637" w14:textId="77777777" w:rsidR="005428A1" w:rsidRPr="00C44132" w:rsidRDefault="005428A1" w:rsidP="005428A1">
            <w:pPr>
              <w:rPr>
                <w:sz w:val="19"/>
                <w:szCs w:val="19"/>
              </w:rPr>
            </w:pPr>
            <w:r w:rsidRPr="00C44132">
              <w:rPr>
                <w:sz w:val="19"/>
                <w:szCs w:val="19"/>
              </w:rPr>
              <w:t>Total cost of task in dollars (decrease).</w:t>
            </w:r>
          </w:p>
        </w:tc>
        <w:tc>
          <w:tcPr>
            <w:tcW w:w="1890" w:type="dxa"/>
            <w:tcPrChange w:id="2020" w:author="Smith, Alison L" w:date="2016-11-01T09:54:00Z">
              <w:tcPr>
                <w:tcW w:w="1890" w:type="dxa"/>
              </w:tcPr>
            </w:tcPrChange>
          </w:tcPr>
          <w:p w14:paraId="186BD0C2" w14:textId="77777777" w:rsidR="005428A1" w:rsidRPr="00C44132" w:rsidRDefault="005428A1" w:rsidP="005428A1">
            <w:pPr>
              <w:rPr>
                <w:sz w:val="19"/>
                <w:szCs w:val="19"/>
              </w:rPr>
            </w:pPr>
            <w:r w:rsidRPr="00C44132">
              <w:rPr>
                <w:sz w:val="19"/>
                <w:szCs w:val="19"/>
              </w:rPr>
              <w:t>Cost of task prior to implementation of the activity (in dollars).</w:t>
            </w:r>
          </w:p>
        </w:tc>
        <w:tc>
          <w:tcPr>
            <w:tcW w:w="2160" w:type="dxa"/>
            <w:tcPrChange w:id="2021" w:author="Smith, Alison L" w:date="2016-11-01T09:54:00Z">
              <w:tcPr>
                <w:tcW w:w="2160" w:type="dxa"/>
              </w:tcPr>
            </w:tcPrChange>
          </w:tcPr>
          <w:p w14:paraId="7B3467EF" w14:textId="77777777" w:rsidR="005428A1" w:rsidRPr="00C44132" w:rsidRDefault="005428A1" w:rsidP="005428A1">
            <w:pPr>
              <w:rPr>
                <w:sz w:val="19"/>
                <w:szCs w:val="19"/>
              </w:rPr>
            </w:pPr>
            <w:r w:rsidRPr="00C44132">
              <w:rPr>
                <w:sz w:val="19"/>
                <w:szCs w:val="19"/>
              </w:rPr>
              <w:t>Expected cost of task after implementation of the activity (in dollars).</w:t>
            </w:r>
          </w:p>
        </w:tc>
        <w:tc>
          <w:tcPr>
            <w:tcW w:w="2070" w:type="dxa"/>
            <w:tcPrChange w:id="2022" w:author="Smith, Alison L" w:date="2016-11-01T09:54:00Z">
              <w:tcPr>
                <w:tcW w:w="2070" w:type="dxa"/>
              </w:tcPr>
            </w:tcPrChange>
          </w:tcPr>
          <w:p w14:paraId="24842447" w14:textId="77777777" w:rsidR="005428A1" w:rsidRPr="00C44132" w:rsidRDefault="005428A1" w:rsidP="005428A1">
            <w:pPr>
              <w:rPr>
                <w:sz w:val="19"/>
                <w:szCs w:val="19"/>
              </w:rPr>
            </w:pPr>
            <w:r w:rsidRPr="00C44132">
              <w:rPr>
                <w:sz w:val="19"/>
                <w:szCs w:val="19"/>
              </w:rPr>
              <w:t>Actual cost of task after implementation of the activity (in dollars).</w:t>
            </w:r>
          </w:p>
        </w:tc>
        <w:tc>
          <w:tcPr>
            <w:tcW w:w="2160" w:type="dxa"/>
            <w:tcPrChange w:id="2023" w:author="Smith, Alison L" w:date="2016-11-01T09:54:00Z">
              <w:tcPr>
                <w:tcW w:w="2160" w:type="dxa"/>
              </w:tcPr>
            </w:tcPrChange>
          </w:tcPr>
          <w:p w14:paraId="7C70735C" w14:textId="77777777" w:rsidR="005428A1" w:rsidRPr="00C44132" w:rsidRDefault="005428A1" w:rsidP="005428A1">
            <w:pPr>
              <w:rPr>
                <w:sz w:val="19"/>
                <w:szCs w:val="19"/>
              </w:rPr>
            </w:pPr>
            <w:r w:rsidRPr="00C44132">
              <w:rPr>
                <w:sz w:val="19"/>
                <w:szCs w:val="19"/>
              </w:rPr>
              <w:t>Whether the outcome meets or exceeds the benchmark.</w:t>
            </w:r>
          </w:p>
        </w:tc>
      </w:tr>
    </w:tbl>
    <w:p w14:paraId="707A6363" w14:textId="77777777" w:rsidR="0020201D" w:rsidRPr="005428A1" w:rsidRDefault="0020201D" w:rsidP="00422CE7">
      <w:pPr>
        <w:pStyle w:val="ListParagraph"/>
        <w:tabs>
          <w:tab w:val="left" w:pos="990"/>
          <w:tab w:val="left" w:pos="3510"/>
        </w:tabs>
        <w:rPr>
          <w:b/>
          <w:sz w:val="10"/>
          <w:szCs w:val="10"/>
        </w:rPr>
      </w:pPr>
    </w:p>
    <w:tbl>
      <w:tblPr>
        <w:tblW w:w="1018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Change w:id="2024" w:author="Smith, Alison L" w:date="2016-11-01T09:54:00Z">
          <w:tblPr>
            <w:tblW w:w="1018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PrChange>
      </w:tblPr>
      <w:tblGrid>
        <w:gridCol w:w="1908"/>
        <w:gridCol w:w="1890"/>
        <w:gridCol w:w="2160"/>
        <w:gridCol w:w="2070"/>
        <w:gridCol w:w="2160"/>
        <w:tblGridChange w:id="2025">
          <w:tblGrid>
            <w:gridCol w:w="1908"/>
            <w:gridCol w:w="1890"/>
            <w:gridCol w:w="2160"/>
            <w:gridCol w:w="2070"/>
            <w:gridCol w:w="2160"/>
          </w:tblGrid>
        </w:tblGridChange>
      </w:tblGrid>
      <w:tr w:rsidR="005428A1" w:rsidRPr="00DC3AF6" w14:paraId="1ECC6034" w14:textId="77777777" w:rsidTr="005428A1">
        <w:tc>
          <w:tcPr>
            <w:tcW w:w="10188" w:type="dxa"/>
            <w:gridSpan w:val="5"/>
            <w:tcBorders>
              <w:bottom w:val="single" w:sz="18" w:space="0" w:color="auto"/>
            </w:tcBorders>
            <w:shd w:val="pct20" w:color="auto" w:fill="auto"/>
            <w:tcPrChange w:id="2026" w:author="Smith, Alison L" w:date="2016-11-01T09:54:00Z">
              <w:tcPr>
                <w:tcW w:w="10188" w:type="dxa"/>
                <w:gridSpan w:val="5"/>
                <w:tcBorders>
                  <w:bottom w:val="single" w:sz="18" w:space="0" w:color="auto"/>
                </w:tcBorders>
                <w:shd w:val="pct20" w:color="auto" w:fill="auto"/>
              </w:tcPr>
            </w:tcPrChange>
          </w:tcPr>
          <w:p w14:paraId="2243D197" w14:textId="77777777" w:rsidR="005428A1" w:rsidRPr="005428A1" w:rsidRDefault="005428A1" w:rsidP="005428A1">
            <w:pPr>
              <w:jc w:val="center"/>
              <w:rPr>
                <w:b/>
                <w:i/>
              </w:rPr>
            </w:pPr>
            <w:r w:rsidRPr="005428A1">
              <w:rPr>
                <w:b/>
                <w:i/>
              </w:rPr>
              <w:t>CE #</w:t>
            </w:r>
            <w:r>
              <w:rPr>
                <w:b/>
                <w:i/>
              </w:rPr>
              <w:t>2</w:t>
            </w:r>
            <w:r w:rsidRPr="005428A1">
              <w:rPr>
                <w:b/>
                <w:i/>
              </w:rPr>
              <w:t xml:space="preserve">: </w:t>
            </w:r>
            <w:r>
              <w:rPr>
                <w:b/>
                <w:i/>
              </w:rPr>
              <w:t>Staff Time Savings</w:t>
            </w:r>
          </w:p>
        </w:tc>
      </w:tr>
      <w:tr w:rsidR="00B042CA" w:rsidRPr="00DC3AF6" w14:paraId="6568B955" w14:textId="77777777" w:rsidTr="005428A1">
        <w:tc>
          <w:tcPr>
            <w:tcW w:w="1908" w:type="dxa"/>
            <w:shd w:val="pct10" w:color="auto" w:fill="auto"/>
            <w:vAlign w:val="center"/>
          </w:tcPr>
          <w:p w14:paraId="21937645" w14:textId="77777777" w:rsidR="005428A1" w:rsidRPr="00DC3AF6" w:rsidRDefault="005428A1" w:rsidP="005428A1">
            <w:pPr>
              <w:jc w:val="center"/>
              <w:rPr>
                <w:b/>
              </w:rPr>
            </w:pPr>
            <w:r w:rsidRPr="00DC3AF6">
              <w:rPr>
                <w:b/>
              </w:rPr>
              <w:t>Unit of Measurement</w:t>
            </w:r>
          </w:p>
        </w:tc>
        <w:tc>
          <w:tcPr>
            <w:tcW w:w="1890" w:type="dxa"/>
            <w:shd w:val="pct10" w:color="auto" w:fill="auto"/>
            <w:vAlign w:val="center"/>
          </w:tcPr>
          <w:p w14:paraId="312D0491" w14:textId="77777777" w:rsidR="005428A1" w:rsidRPr="00DC3AF6" w:rsidRDefault="005428A1" w:rsidP="005428A1">
            <w:pPr>
              <w:jc w:val="center"/>
              <w:rPr>
                <w:b/>
              </w:rPr>
            </w:pPr>
            <w:r w:rsidRPr="00DC3AF6">
              <w:rPr>
                <w:b/>
              </w:rPr>
              <w:t>Baseline</w:t>
            </w:r>
          </w:p>
        </w:tc>
        <w:tc>
          <w:tcPr>
            <w:tcW w:w="2160" w:type="dxa"/>
            <w:shd w:val="pct10" w:color="auto" w:fill="auto"/>
            <w:vAlign w:val="center"/>
          </w:tcPr>
          <w:p w14:paraId="2714FDCD" w14:textId="77777777" w:rsidR="005428A1" w:rsidRPr="00DC3AF6" w:rsidRDefault="005428A1" w:rsidP="005428A1">
            <w:pPr>
              <w:jc w:val="center"/>
              <w:rPr>
                <w:b/>
              </w:rPr>
            </w:pPr>
            <w:r w:rsidRPr="00DC3AF6">
              <w:rPr>
                <w:b/>
              </w:rPr>
              <w:t>Benchmark</w:t>
            </w:r>
          </w:p>
        </w:tc>
        <w:tc>
          <w:tcPr>
            <w:tcW w:w="2070" w:type="dxa"/>
            <w:shd w:val="pct10" w:color="auto" w:fill="auto"/>
            <w:vAlign w:val="center"/>
          </w:tcPr>
          <w:p w14:paraId="6B59741E" w14:textId="77777777" w:rsidR="005428A1" w:rsidRPr="00DC3AF6" w:rsidRDefault="005428A1" w:rsidP="005428A1">
            <w:pPr>
              <w:jc w:val="center"/>
              <w:rPr>
                <w:b/>
              </w:rPr>
            </w:pPr>
            <w:r w:rsidRPr="00DC3AF6">
              <w:rPr>
                <w:b/>
              </w:rPr>
              <w:t>Outcome</w:t>
            </w:r>
          </w:p>
        </w:tc>
        <w:tc>
          <w:tcPr>
            <w:tcW w:w="2160" w:type="dxa"/>
            <w:shd w:val="pct10" w:color="auto" w:fill="auto"/>
            <w:vAlign w:val="center"/>
          </w:tcPr>
          <w:p w14:paraId="61C88A26" w14:textId="77777777" w:rsidR="005428A1" w:rsidRPr="00DC3AF6" w:rsidRDefault="005428A1" w:rsidP="005428A1">
            <w:pPr>
              <w:jc w:val="center"/>
              <w:rPr>
                <w:b/>
              </w:rPr>
            </w:pPr>
            <w:r w:rsidRPr="00DC3AF6">
              <w:rPr>
                <w:b/>
              </w:rPr>
              <w:t>Benchmark Achieved?</w:t>
            </w:r>
          </w:p>
        </w:tc>
      </w:tr>
      <w:tr w:rsidR="005428A1" w:rsidRPr="00DC3AF6" w14:paraId="56CC75A8" w14:textId="77777777" w:rsidTr="005428A1">
        <w:tc>
          <w:tcPr>
            <w:tcW w:w="1908" w:type="dxa"/>
            <w:tcPrChange w:id="2027" w:author="Smith, Alison L" w:date="2016-11-01T09:54:00Z">
              <w:tcPr>
                <w:tcW w:w="1908" w:type="dxa"/>
              </w:tcPr>
            </w:tcPrChange>
          </w:tcPr>
          <w:p w14:paraId="7D9AD06F" w14:textId="77777777" w:rsidR="005428A1" w:rsidRPr="00C44132" w:rsidRDefault="005428A1" w:rsidP="005428A1">
            <w:pPr>
              <w:rPr>
                <w:sz w:val="19"/>
                <w:szCs w:val="19"/>
              </w:rPr>
            </w:pPr>
            <w:r w:rsidRPr="00C44132">
              <w:rPr>
                <w:sz w:val="19"/>
                <w:szCs w:val="19"/>
              </w:rPr>
              <w:t>Total time to complete the task in staff hours (decrease).</w:t>
            </w:r>
          </w:p>
        </w:tc>
        <w:tc>
          <w:tcPr>
            <w:tcW w:w="1890" w:type="dxa"/>
            <w:tcPrChange w:id="2028" w:author="Smith, Alison L" w:date="2016-11-01T09:54:00Z">
              <w:tcPr>
                <w:tcW w:w="1890" w:type="dxa"/>
              </w:tcPr>
            </w:tcPrChange>
          </w:tcPr>
          <w:p w14:paraId="373B3B5E" w14:textId="77777777" w:rsidR="005428A1" w:rsidRPr="00C44132" w:rsidRDefault="005428A1" w:rsidP="005428A1">
            <w:pPr>
              <w:rPr>
                <w:sz w:val="19"/>
                <w:szCs w:val="19"/>
              </w:rPr>
            </w:pPr>
            <w:r w:rsidRPr="00C44132">
              <w:rPr>
                <w:sz w:val="19"/>
                <w:szCs w:val="19"/>
              </w:rPr>
              <w:t>Total amount of staff time dedicated to the task prior to implementation of the activity (in hours).</w:t>
            </w:r>
          </w:p>
        </w:tc>
        <w:tc>
          <w:tcPr>
            <w:tcW w:w="2160" w:type="dxa"/>
            <w:tcPrChange w:id="2029" w:author="Smith, Alison L" w:date="2016-11-01T09:54:00Z">
              <w:tcPr>
                <w:tcW w:w="2160" w:type="dxa"/>
              </w:tcPr>
            </w:tcPrChange>
          </w:tcPr>
          <w:p w14:paraId="76616787" w14:textId="77777777" w:rsidR="005428A1" w:rsidRPr="00C44132" w:rsidRDefault="005428A1" w:rsidP="005428A1">
            <w:pPr>
              <w:rPr>
                <w:sz w:val="19"/>
                <w:szCs w:val="19"/>
              </w:rPr>
            </w:pPr>
            <w:r w:rsidRPr="00C44132">
              <w:rPr>
                <w:sz w:val="19"/>
                <w:szCs w:val="19"/>
              </w:rPr>
              <w:t>Expected amount of total staff time dedicated to the task after implementation of the activity (in hours).</w:t>
            </w:r>
          </w:p>
        </w:tc>
        <w:tc>
          <w:tcPr>
            <w:tcW w:w="2070" w:type="dxa"/>
            <w:tcPrChange w:id="2030" w:author="Smith, Alison L" w:date="2016-11-01T09:54:00Z">
              <w:tcPr>
                <w:tcW w:w="2070" w:type="dxa"/>
              </w:tcPr>
            </w:tcPrChange>
          </w:tcPr>
          <w:p w14:paraId="11CD92D8" w14:textId="77777777" w:rsidR="005428A1" w:rsidRPr="00C44132" w:rsidRDefault="005428A1" w:rsidP="005428A1">
            <w:pPr>
              <w:rPr>
                <w:sz w:val="19"/>
                <w:szCs w:val="19"/>
              </w:rPr>
            </w:pPr>
            <w:r w:rsidRPr="00C44132">
              <w:rPr>
                <w:sz w:val="19"/>
                <w:szCs w:val="19"/>
              </w:rPr>
              <w:t>Actual amount of total staff time dedicated to the task after implementation of the activity (in hours).</w:t>
            </w:r>
          </w:p>
        </w:tc>
        <w:tc>
          <w:tcPr>
            <w:tcW w:w="2160" w:type="dxa"/>
            <w:tcPrChange w:id="2031" w:author="Smith, Alison L" w:date="2016-11-01T09:54:00Z">
              <w:tcPr>
                <w:tcW w:w="2160" w:type="dxa"/>
              </w:tcPr>
            </w:tcPrChange>
          </w:tcPr>
          <w:p w14:paraId="1687120F" w14:textId="77777777" w:rsidR="005428A1" w:rsidRPr="00C44132" w:rsidRDefault="005428A1" w:rsidP="005428A1">
            <w:pPr>
              <w:rPr>
                <w:sz w:val="19"/>
                <w:szCs w:val="19"/>
              </w:rPr>
            </w:pPr>
            <w:r w:rsidRPr="00C44132">
              <w:rPr>
                <w:sz w:val="19"/>
                <w:szCs w:val="19"/>
              </w:rPr>
              <w:t>Whether the outcome meets or exceeds the benchmark.</w:t>
            </w:r>
          </w:p>
        </w:tc>
      </w:tr>
    </w:tbl>
    <w:p w14:paraId="7CCA8E50" w14:textId="77777777" w:rsidR="00713C42" w:rsidRPr="005428A1" w:rsidRDefault="00713C42" w:rsidP="00422CE7">
      <w:pPr>
        <w:pStyle w:val="ListParagraph"/>
        <w:tabs>
          <w:tab w:val="left" w:pos="990"/>
          <w:tab w:val="left" w:pos="3510"/>
        </w:tabs>
        <w:rPr>
          <w:b/>
          <w:sz w:val="10"/>
          <w:szCs w:val="10"/>
        </w:rPr>
      </w:pPr>
    </w:p>
    <w:tbl>
      <w:tblPr>
        <w:tblW w:w="1018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Change w:id="2032" w:author="Smith, Alison L" w:date="2016-11-01T09:54:00Z">
          <w:tblPr>
            <w:tblW w:w="1018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PrChange>
      </w:tblPr>
      <w:tblGrid>
        <w:gridCol w:w="1728"/>
        <w:gridCol w:w="180"/>
        <w:gridCol w:w="1890"/>
        <w:gridCol w:w="2160"/>
        <w:gridCol w:w="2070"/>
        <w:gridCol w:w="2160"/>
        <w:tblGridChange w:id="2033">
          <w:tblGrid>
            <w:gridCol w:w="1728"/>
            <w:gridCol w:w="180"/>
            <w:gridCol w:w="1890"/>
            <w:gridCol w:w="2160"/>
            <w:gridCol w:w="2070"/>
            <w:gridCol w:w="2160"/>
          </w:tblGrid>
        </w:tblGridChange>
      </w:tblGrid>
      <w:tr w:rsidR="005428A1" w:rsidRPr="00DC3AF6" w14:paraId="1D317090" w14:textId="77777777" w:rsidTr="005428A1">
        <w:tc>
          <w:tcPr>
            <w:tcW w:w="10188" w:type="dxa"/>
            <w:gridSpan w:val="6"/>
            <w:tcBorders>
              <w:bottom w:val="single" w:sz="18" w:space="0" w:color="auto"/>
            </w:tcBorders>
            <w:shd w:val="pct20" w:color="auto" w:fill="auto"/>
            <w:tcPrChange w:id="2034" w:author="Smith, Alison L" w:date="2016-11-01T09:54:00Z">
              <w:tcPr>
                <w:tcW w:w="10188" w:type="dxa"/>
                <w:gridSpan w:val="6"/>
                <w:tcBorders>
                  <w:bottom w:val="single" w:sz="18" w:space="0" w:color="auto"/>
                </w:tcBorders>
                <w:shd w:val="pct20" w:color="auto" w:fill="auto"/>
              </w:tcPr>
            </w:tcPrChange>
          </w:tcPr>
          <w:p w14:paraId="01C27C91" w14:textId="77777777" w:rsidR="005428A1" w:rsidRPr="005428A1" w:rsidRDefault="005428A1" w:rsidP="005428A1">
            <w:pPr>
              <w:jc w:val="center"/>
              <w:rPr>
                <w:b/>
                <w:i/>
              </w:rPr>
            </w:pPr>
            <w:r w:rsidRPr="005428A1">
              <w:rPr>
                <w:b/>
                <w:i/>
              </w:rPr>
              <w:t>CE #</w:t>
            </w:r>
            <w:r>
              <w:rPr>
                <w:b/>
                <w:i/>
              </w:rPr>
              <w:t>3</w:t>
            </w:r>
            <w:r w:rsidRPr="005428A1">
              <w:rPr>
                <w:b/>
                <w:i/>
              </w:rPr>
              <w:t>: Decrease in Error Rate of Task Execution</w:t>
            </w:r>
          </w:p>
        </w:tc>
      </w:tr>
      <w:tr w:rsidR="00B042CA" w:rsidRPr="00DC3AF6" w14:paraId="2BB2984F" w14:textId="77777777" w:rsidTr="005428A1">
        <w:tc>
          <w:tcPr>
            <w:tcW w:w="1908" w:type="dxa"/>
            <w:gridSpan w:val="2"/>
            <w:shd w:val="pct10" w:color="auto" w:fill="auto"/>
            <w:vAlign w:val="center"/>
          </w:tcPr>
          <w:p w14:paraId="0CB80C66" w14:textId="77777777" w:rsidR="005428A1" w:rsidRPr="00DC3AF6" w:rsidRDefault="005428A1" w:rsidP="005428A1">
            <w:pPr>
              <w:jc w:val="center"/>
              <w:rPr>
                <w:b/>
              </w:rPr>
            </w:pPr>
            <w:r w:rsidRPr="00DC3AF6">
              <w:rPr>
                <w:b/>
              </w:rPr>
              <w:t>Unit of Measurement</w:t>
            </w:r>
          </w:p>
        </w:tc>
        <w:tc>
          <w:tcPr>
            <w:tcW w:w="1890" w:type="dxa"/>
            <w:shd w:val="pct10" w:color="auto" w:fill="auto"/>
            <w:vAlign w:val="center"/>
          </w:tcPr>
          <w:p w14:paraId="0BC0657F" w14:textId="77777777" w:rsidR="005428A1" w:rsidRPr="00DC3AF6" w:rsidRDefault="005428A1" w:rsidP="005428A1">
            <w:pPr>
              <w:jc w:val="center"/>
              <w:rPr>
                <w:b/>
              </w:rPr>
            </w:pPr>
            <w:r w:rsidRPr="00DC3AF6">
              <w:rPr>
                <w:b/>
              </w:rPr>
              <w:t>Baseline</w:t>
            </w:r>
          </w:p>
        </w:tc>
        <w:tc>
          <w:tcPr>
            <w:tcW w:w="2160" w:type="dxa"/>
            <w:shd w:val="pct10" w:color="auto" w:fill="auto"/>
            <w:vAlign w:val="center"/>
          </w:tcPr>
          <w:p w14:paraId="6F0274B4" w14:textId="77777777" w:rsidR="005428A1" w:rsidRPr="00DC3AF6" w:rsidRDefault="005428A1" w:rsidP="005428A1">
            <w:pPr>
              <w:jc w:val="center"/>
              <w:rPr>
                <w:b/>
              </w:rPr>
            </w:pPr>
            <w:r w:rsidRPr="00DC3AF6">
              <w:rPr>
                <w:b/>
              </w:rPr>
              <w:t>Benchmark</w:t>
            </w:r>
          </w:p>
        </w:tc>
        <w:tc>
          <w:tcPr>
            <w:tcW w:w="2070" w:type="dxa"/>
            <w:shd w:val="pct10" w:color="auto" w:fill="auto"/>
            <w:vAlign w:val="center"/>
          </w:tcPr>
          <w:p w14:paraId="4C4406BD" w14:textId="77777777" w:rsidR="005428A1" w:rsidRPr="00DC3AF6" w:rsidRDefault="005428A1" w:rsidP="005428A1">
            <w:pPr>
              <w:jc w:val="center"/>
              <w:rPr>
                <w:b/>
              </w:rPr>
            </w:pPr>
            <w:r w:rsidRPr="00DC3AF6">
              <w:rPr>
                <w:b/>
              </w:rPr>
              <w:t>Outcome</w:t>
            </w:r>
          </w:p>
        </w:tc>
        <w:tc>
          <w:tcPr>
            <w:tcW w:w="2160" w:type="dxa"/>
            <w:shd w:val="pct10" w:color="auto" w:fill="auto"/>
            <w:vAlign w:val="center"/>
          </w:tcPr>
          <w:p w14:paraId="68C3697C" w14:textId="77777777" w:rsidR="005428A1" w:rsidRPr="00DC3AF6" w:rsidRDefault="005428A1" w:rsidP="005428A1">
            <w:pPr>
              <w:jc w:val="center"/>
              <w:rPr>
                <w:b/>
              </w:rPr>
            </w:pPr>
            <w:r w:rsidRPr="00DC3AF6">
              <w:rPr>
                <w:b/>
              </w:rPr>
              <w:t>Benchmark Achieved?</w:t>
            </w:r>
          </w:p>
        </w:tc>
      </w:tr>
      <w:tr w:rsidR="005428A1" w:rsidRPr="00DC3AF6" w14:paraId="1F28F245" w14:textId="77777777" w:rsidTr="005428A1">
        <w:tc>
          <w:tcPr>
            <w:tcW w:w="1908" w:type="dxa"/>
            <w:gridSpan w:val="2"/>
            <w:tcPrChange w:id="2035" w:author="Smith, Alison L" w:date="2016-11-01T09:54:00Z">
              <w:tcPr>
                <w:tcW w:w="1908" w:type="dxa"/>
                <w:gridSpan w:val="2"/>
              </w:tcPr>
            </w:tcPrChange>
          </w:tcPr>
          <w:p w14:paraId="7D89D581" w14:textId="77777777" w:rsidR="005428A1" w:rsidRPr="00C44132" w:rsidRDefault="005428A1" w:rsidP="005428A1">
            <w:pPr>
              <w:rPr>
                <w:sz w:val="19"/>
                <w:szCs w:val="19"/>
              </w:rPr>
            </w:pPr>
            <w:r w:rsidRPr="00C44132">
              <w:rPr>
                <w:sz w:val="19"/>
                <w:szCs w:val="19"/>
              </w:rPr>
              <w:t>Average error rate in completing a task as a percentage (decrease).</w:t>
            </w:r>
          </w:p>
        </w:tc>
        <w:tc>
          <w:tcPr>
            <w:tcW w:w="1890" w:type="dxa"/>
            <w:tcPrChange w:id="2036" w:author="Smith, Alison L" w:date="2016-11-01T09:54:00Z">
              <w:tcPr>
                <w:tcW w:w="1890" w:type="dxa"/>
              </w:tcPr>
            </w:tcPrChange>
          </w:tcPr>
          <w:p w14:paraId="2BD0A8A8" w14:textId="77777777" w:rsidR="005428A1" w:rsidRPr="00C44132" w:rsidRDefault="005428A1" w:rsidP="005428A1">
            <w:pPr>
              <w:rPr>
                <w:sz w:val="19"/>
                <w:szCs w:val="19"/>
              </w:rPr>
            </w:pPr>
            <w:r w:rsidRPr="00C44132">
              <w:rPr>
                <w:sz w:val="19"/>
                <w:szCs w:val="19"/>
              </w:rPr>
              <w:t>Average error rate of task prior to implementation of the activity (percentage).</w:t>
            </w:r>
          </w:p>
        </w:tc>
        <w:tc>
          <w:tcPr>
            <w:tcW w:w="2160" w:type="dxa"/>
            <w:tcPrChange w:id="2037" w:author="Smith, Alison L" w:date="2016-11-01T09:54:00Z">
              <w:tcPr>
                <w:tcW w:w="2160" w:type="dxa"/>
              </w:tcPr>
            </w:tcPrChange>
          </w:tcPr>
          <w:p w14:paraId="7EE2F2FE" w14:textId="77777777" w:rsidR="005428A1" w:rsidRPr="00C44132" w:rsidRDefault="00C44132" w:rsidP="005428A1">
            <w:pPr>
              <w:rPr>
                <w:sz w:val="19"/>
                <w:szCs w:val="19"/>
              </w:rPr>
            </w:pPr>
            <w:r w:rsidRPr="00C44132">
              <w:rPr>
                <w:sz w:val="19"/>
                <w:szCs w:val="19"/>
              </w:rPr>
              <w:t>Expected average error rate of task after implementation of the activity (percentage).</w:t>
            </w:r>
          </w:p>
        </w:tc>
        <w:tc>
          <w:tcPr>
            <w:tcW w:w="2070" w:type="dxa"/>
            <w:tcPrChange w:id="2038" w:author="Smith, Alison L" w:date="2016-11-01T09:54:00Z">
              <w:tcPr>
                <w:tcW w:w="2070" w:type="dxa"/>
              </w:tcPr>
            </w:tcPrChange>
          </w:tcPr>
          <w:p w14:paraId="639102CA" w14:textId="77777777" w:rsidR="005428A1" w:rsidRPr="00C44132" w:rsidRDefault="00C44132" w:rsidP="005428A1">
            <w:pPr>
              <w:rPr>
                <w:sz w:val="19"/>
                <w:szCs w:val="19"/>
              </w:rPr>
            </w:pPr>
            <w:r w:rsidRPr="00C44132">
              <w:rPr>
                <w:sz w:val="19"/>
                <w:szCs w:val="19"/>
              </w:rPr>
              <w:t>Actual average error rate of task after implementation of the activity (percentage).</w:t>
            </w:r>
          </w:p>
        </w:tc>
        <w:tc>
          <w:tcPr>
            <w:tcW w:w="2160" w:type="dxa"/>
            <w:tcPrChange w:id="2039" w:author="Smith, Alison L" w:date="2016-11-01T09:54:00Z">
              <w:tcPr>
                <w:tcW w:w="2160" w:type="dxa"/>
              </w:tcPr>
            </w:tcPrChange>
          </w:tcPr>
          <w:p w14:paraId="4D24FDC9" w14:textId="77777777" w:rsidR="005428A1" w:rsidRPr="00C44132" w:rsidRDefault="00C44132" w:rsidP="005428A1">
            <w:pPr>
              <w:rPr>
                <w:sz w:val="19"/>
                <w:szCs w:val="19"/>
              </w:rPr>
            </w:pPr>
            <w:r w:rsidRPr="00C44132">
              <w:rPr>
                <w:sz w:val="19"/>
                <w:szCs w:val="19"/>
              </w:rPr>
              <w:t>Whether the outcome meets or exceeds the benchmark.</w:t>
            </w:r>
          </w:p>
        </w:tc>
      </w:tr>
      <w:tr w:rsidR="005428A1" w:rsidRPr="00DC3AF6" w14:paraId="210DE4AA" w14:textId="77777777" w:rsidTr="005428A1">
        <w:tc>
          <w:tcPr>
            <w:tcW w:w="10188" w:type="dxa"/>
            <w:gridSpan w:val="6"/>
            <w:tcBorders>
              <w:bottom w:val="single" w:sz="18" w:space="0" w:color="auto"/>
            </w:tcBorders>
            <w:shd w:val="pct20" w:color="auto" w:fill="auto"/>
            <w:tcPrChange w:id="2040" w:author="Smith, Alison L" w:date="2016-11-01T09:54:00Z">
              <w:tcPr>
                <w:tcW w:w="10188" w:type="dxa"/>
                <w:gridSpan w:val="6"/>
                <w:tcBorders>
                  <w:bottom w:val="single" w:sz="18" w:space="0" w:color="auto"/>
                </w:tcBorders>
                <w:shd w:val="pct20" w:color="auto" w:fill="auto"/>
              </w:tcPr>
            </w:tcPrChange>
          </w:tcPr>
          <w:p w14:paraId="00E30A47" w14:textId="77777777" w:rsidR="005428A1" w:rsidRPr="005428A1" w:rsidRDefault="005428A1" w:rsidP="005428A1">
            <w:pPr>
              <w:jc w:val="center"/>
              <w:rPr>
                <w:b/>
                <w:i/>
              </w:rPr>
            </w:pPr>
            <w:r w:rsidRPr="005428A1">
              <w:rPr>
                <w:b/>
                <w:i/>
              </w:rPr>
              <w:t>CE #</w:t>
            </w:r>
            <w:r w:rsidR="00C44132">
              <w:rPr>
                <w:b/>
                <w:i/>
              </w:rPr>
              <w:t>4: Increase in Resources Leveraged</w:t>
            </w:r>
          </w:p>
        </w:tc>
      </w:tr>
      <w:tr w:rsidR="00B042CA" w:rsidRPr="00DC3AF6" w14:paraId="2521C7A3" w14:textId="77777777" w:rsidTr="005428A1">
        <w:tc>
          <w:tcPr>
            <w:tcW w:w="1728" w:type="dxa"/>
            <w:shd w:val="pct10" w:color="auto" w:fill="auto"/>
            <w:vAlign w:val="center"/>
          </w:tcPr>
          <w:p w14:paraId="2D0A214E" w14:textId="77777777" w:rsidR="005428A1" w:rsidRPr="00DC3AF6" w:rsidRDefault="005428A1" w:rsidP="005428A1">
            <w:pPr>
              <w:jc w:val="center"/>
              <w:rPr>
                <w:b/>
              </w:rPr>
            </w:pPr>
            <w:r w:rsidRPr="00DC3AF6">
              <w:rPr>
                <w:b/>
              </w:rPr>
              <w:t>Unit of Measurement</w:t>
            </w:r>
          </w:p>
        </w:tc>
        <w:tc>
          <w:tcPr>
            <w:tcW w:w="2070" w:type="dxa"/>
            <w:gridSpan w:val="2"/>
            <w:shd w:val="pct10" w:color="auto" w:fill="auto"/>
            <w:vAlign w:val="center"/>
          </w:tcPr>
          <w:p w14:paraId="78AC809E" w14:textId="77777777" w:rsidR="005428A1" w:rsidRPr="00DC3AF6" w:rsidRDefault="005428A1" w:rsidP="005428A1">
            <w:pPr>
              <w:jc w:val="center"/>
              <w:rPr>
                <w:b/>
              </w:rPr>
            </w:pPr>
            <w:r w:rsidRPr="00DC3AF6">
              <w:rPr>
                <w:b/>
              </w:rPr>
              <w:t>Baseline</w:t>
            </w:r>
          </w:p>
        </w:tc>
        <w:tc>
          <w:tcPr>
            <w:tcW w:w="2160" w:type="dxa"/>
            <w:shd w:val="pct10" w:color="auto" w:fill="auto"/>
            <w:vAlign w:val="center"/>
          </w:tcPr>
          <w:p w14:paraId="0CCF1657" w14:textId="77777777" w:rsidR="005428A1" w:rsidRPr="00DC3AF6" w:rsidRDefault="005428A1" w:rsidP="005428A1">
            <w:pPr>
              <w:jc w:val="center"/>
              <w:rPr>
                <w:b/>
              </w:rPr>
            </w:pPr>
            <w:r w:rsidRPr="00DC3AF6">
              <w:rPr>
                <w:b/>
              </w:rPr>
              <w:t>Benchmark</w:t>
            </w:r>
          </w:p>
        </w:tc>
        <w:tc>
          <w:tcPr>
            <w:tcW w:w="2070" w:type="dxa"/>
            <w:shd w:val="pct10" w:color="auto" w:fill="auto"/>
            <w:vAlign w:val="center"/>
          </w:tcPr>
          <w:p w14:paraId="7F98B6E2" w14:textId="77777777" w:rsidR="005428A1" w:rsidRPr="00DC3AF6" w:rsidRDefault="005428A1" w:rsidP="005428A1">
            <w:pPr>
              <w:jc w:val="center"/>
              <w:rPr>
                <w:b/>
              </w:rPr>
            </w:pPr>
            <w:r w:rsidRPr="00DC3AF6">
              <w:rPr>
                <w:b/>
              </w:rPr>
              <w:t>Outcome</w:t>
            </w:r>
          </w:p>
        </w:tc>
        <w:tc>
          <w:tcPr>
            <w:tcW w:w="2160" w:type="dxa"/>
            <w:shd w:val="pct10" w:color="auto" w:fill="auto"/>
            <w:vAlign w:val="center"/>
          </w:tcPr>
          <w:p w14:paraId="20ACED8C" w14:textId="77777777" w:rsidR="005428A1" w:rsidRPr="00DC3AF6" w:rsidRDefault="005428A1" w:rsidP="005428A1">
            <w:pPr>
              <w:jc w:val="center"/>
              <w:rPr>
                <w:b/>
              </w:rPr>
            </w:pPr>
            <w:r w:rsidRPr="00DC3AF6">
              <w:rPr>
                <w:b/>
              </w:rPr>
              <w:t>Benchmark Achieved?</w:t>
            </w:r>
          </w:p>
        </w:tc>
      </w:tr>
      <w:tr w:rsidR="005428A1" w:rsidRPr="00DC3AF6" w14:paraId="42166043" w14:textId="77777777" w:rsidTr="00363F82">
        <w:trPr>
          <w:trHeight w:val="1476"/>
          <w:trPrChange w:id="2041" w:author="Smith, Alison L" w:date="2016-11-01T09:54:00Z">
            <w:trPr>
              <w:trHeight w:val="1476"/>
            </w:trPr>
          </w:trPrChange>
        </w:trPr>
        <w:tc>
          <w:tcPr>
            <w:tcW w:w="1728" w:type="dxa"/>
            <w:tcPrChange w:id="2042" w:author="Smith, Alison L" w:date="2016-11-01T09:54:00Z">
              <w:tcPr>
                <w:tcW w:w="1728" w:type="dxa"/>
              </w:tcPr>
            </w:tcPrChange>
          </w:tcPr>
          <w:p w14:paraId="1BF47F66" w14:textId="77777777" w:rsidR="005428A1" w:rsidRPr="00C44132" w:rsidRDefault="00C44132" w:rsidP="005428A1">
            <w:pPr>
              <w:rPr>
                <w:sz w:val="19"/>
                <w:szCs w:val="19"/>
              </w:rPr>
            </w:pPr>
            <w:r w:rsidRPr="00C44132">
              <w:rPr>
                <w:sz w:val="19"/>
                <w:szCs w:val="19"/>
              </w:rPr>
              <w:t>Amount of funds leveraged in dollars (increase).</w:t>
            </w:r>
          </w:p>
        </w:tc>
        <w:tc>
          <w:tcPr>
            <w:tcW w:w="2070" w:type="dxa"/>
            <w:gridSpan w:val="2"/>
            <w:tcPrChange w:id="2043" w:author="Smith, Alison L" w:date="2016-11-01T09:54:00Z">
              <w:tcPr>
                <w:tcW w:w="2070" w:type="dxa"/>
                <w:gridSpan w:val="2"/>
              </w:tcPr>
            </w:tcPrChange>
          </w:tcPr>
          <w:p w14:paraId="0DC834F7" w14:textId="77777777" w:rsidR="005428A1" w:rsidRPr="00C44132" w:rsidRDefault="00C44132" w:rsidP="005428A1">
            <w:pPr>
              <w:rPr>
                <w:sz w:val="19"/>
                <w:szCs w:val="19"/>
              </w:rPr>
            </w:pPr>
            <w:r w:rsidRPr="00C44132">
              <w:rPr>
                <w:sz w:val="19"/>
                <w:szCs w:val="19"/>
              </w:rPr>
              <w:t>Amount leveraged prior to implementation of the activity (in dollars). This number may be zero.</w:t>
            </w:r>
          </w:p>
        </w:tc>
        <w:tc>
          <w:tcPr>
            <w:tcW w:w="2160" w:type="dxa"/>
            <w:tcPrChange w:id="2044" w:author="Smith, Alison L" w:date="2016-11-01T09:54:00Z">
              <w:tcPr>
                <w:tcW w:w="2160" w:type="dxa"/>
              </w:tcPr>
            </w:tcPrChange>
          </w:tcPr>
          <w:p w14:paraId="54A49117" w14:textId="77777777" w:rsidR="005428A1" w:rsidRPr="00C44132" w:rsidRDefault="00C44132" w:rsidP="005428A1">
            <w:pPr>
              <w:rPr>
                <w:sz w:val="19"/>
                <w:szCs w:val="19"/>
              </w:rPr>
            </w:pPr>
            <w:r w:rsidRPr="00C44132">
              <w:rPr>
                <w:sz w:val="19"/>
                <w:szCs w:val="19"/>
              </w:rPr>
              <w:t>Expected amount leveraged after implementation of the activity (in dollars).</w:t>
            </w:r>
          </w:p>
        </w:tc>
        <w:tc>
          <w:tcPr>
            <w:tcW w:w="2070" w:type="dxa"/>
            <w:tcPrChange w:id="2045" w:author="Smith, Alison L" w:date="2016-11-01T09:54:00Z">
              <w:tcPr>
                <w:tcW w:w="2070" w:type="dxa"/>
              </w:tcPr>
            </w:tcPrChange>
          </w:tcPr>
          <w:p w14:paraId="485F0362" w14:textId="77777777" w:rsidR="005428A1" w:rsidRPr="00C44132" w:rsidRDefault="00C44132" w:rsidP="005428A1">
            <w:pPr>
              <w:rPr>
                <w:sz w:val="19"/>
                <w:szCs w:val="19"/>
              </w:rPr>
            </w:pPr>
            <w:r w:rsidRPr="00C44132">
              <w:rPr>
                <w:sz w:val="19"/>
                <w:szCs w:val="19"/>
              </w:rPr>
              <w:t>Actual amount leveraged after implementation of the activity (in dollars).</w:t>
            </w:r>
          </w:p>
        </w:tc>
        <w:tc>
          <w:tcPr>
            <w:tcW w:w="2160" w:type="dxa"/>
            <w:tcPrChange w:id="2046" w:author="Smith, Alison L" w:date="2016-11-01T09:54:00Z">
              <w:tcPr>
                <w:tcW w:w="2160" w:type="dxa"/>
              </w:tcPr>
            </w:tcPrChange>
          </w:tcPr>
          <w:p w14:paraId="0011B340" w14:textId="77777777" w:rsidR="005428A1" w:rsidRPr="00C44132" w:rsidRDefault="00C44132" w:rsidP="005428A1">
            <w:pPr>
              <w:rPr>
                <w:sz w:val="19"/>
                <w:szCs w:val="19"/>
              </w:rPr>
            </w:pPr>
            <w:r w:rsidRPr="00C44132">
              <w:rPr>
                <w:sz w:val="19"/>
                <w:szCs w:val="19"/>
              </w:rPr>
              <w:t>Whether the outcome meets or exceeds the benchmark.</w:t>
            </w:r>
          </w:p>
        </w:tc>
      </w:tr>
    </w:tbl>
    <w:p w14:paraId="6F77C527" w14:textId="77777777" w:rsidR="005428A1" w:rsidRPr="00C44132" w:rsidRDefault="005428A1" w:rsidP="00422CE7">
      <w:pPr>
        <w:pStyle w:val="ListParagraph"/>
        <w:tabs>
          <w:tab w:val="left" w:pos="990"/>
          <w:tab w:val="left" w:pos="3510"/>
        </w:tabs>
        <w:rPr>
          <w:b/>
          <w:sz w:val="10"/>
          <w:szCs w:val="10"/>
        </w:rPr>
      </w:pPr>
    </w:p>
    <w:tbl>
      <w:tblPr>
        <w:tblW w:w="1018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Change w:id="2047" w:author="Smith, Alison L" w:date="2016-11-01T09:54:00Z">
          <w:tblPr>
            <w:tblW w:w="1018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PrChange>
      </w:tblPr>
      <w:tblGrid>
        <w:gridCol w:w="1728"/>
        <w:gridCol w:w="2070"/>
        <w:gridCol w:w="2160"/>
        <w:gridCol w:w="2070"/>
        <w:gridCol w:w="2160"/>
        <w:tblGridChange w:id="2048">
          <w:tblGrid>
            <w:gridCol w:w="1728"/>
            <w:gridCol w:w="2070"/>
            <w:gridCol w:w="2160"/>
            <w:gridCol w:w="2070"/>
            <w:gridCol w:w="2160"/>
          </w:tblGrid>
        </w:tblGridChange>
      </w:tblGrid>
      <w:tr w:rsidR="005428A1" w:rsidRPr="00DC3AF6" w14:paraId="26A4141C" w14:textId="77777777" w:rsidTr="005428A1">
        <w:tc>
          <w:tcPr>
            <w:tcW w:w="10188" w:type="dxa"/>
            <w:gridSpan w:val="5"/>
            <w:tcBorders>
              <w:bottom w:val="single" w:sz="18" w:space="0" w:color="auto"/>
            </w:tcBorders>
            <w:shd w:val="pct20" w:color="auto" w:fill="auto"/>
            <w:tcPrChange w:id="2049" w:author="Smith, Alison L" w:date="2016-11-01T09:54:00Z">
              <w:tcPr>
                <w:tcW w:w="10188" w:type="dxa"/>
                <w:gridSpan w:val="5"/>
                <w:tcBorders>
                  <w:bottom w:val="single" w:sz="18" w:space="0" w:color="auto"/>
                </w:tcBorders>
                <w:shd w:val="pct20" w:color="auto" w:fill="auto"/>
              </w:tcPr>
            </w:tcPrChange>
          </w:tcPr>
          <w:p w14:paraId="60D35656" w14:textId="77777777" w:rsidR="005428A1" w:rsidRPr="005428A1" w:rsidRDefault="005428A1" w:rsidP="005428A1">
            <w:pPr>
              <w:jc w:val="center"/>
              <w:rPr>
                <w:b/>
                <w:i/>
              </w:rPr>
            </w:pPr>
            <w:r w:rsidRPr="005428A1">
              <w:rPr>
                <w:b/>
                <w:i/>
              </w:rPr>
              <w:t>CE #</w:t>
            </w:r>
            <w:r w:rsidR="00C44132">
              <w:rPr>
                <w:b/>
                <w:i/>
              </w:rPr>
              <w:t>5: Increase in Agency Rental Revenue</w:t>
            </w:r>
          </w:p>
        </w:tc>
      </w:tr>
      <w:tr w:rsidR="00B042CA" w:rsidRPr="00DC3AF6" w14:paraId="742560D4" w14:textId="77777777" w:rsidTr="005428A1">
        <w:tc>
          <w:tcPr>
            <w:tcW w:w="1728" w:type="dxa"/>
            <w:shd w:val="pct10" w:color="auto" w:fill="auto"/>
            <w:vAlign w:val="center"/>
          </w:tcPr>
          <w:p w14:paraId="7FA43B1A" w14:textId="77777777" w:rsidR="005428A1" w:rsidRPr="00DC3AF6" w:rsidRDefault="005428A1" w:rsidP="005428A1">
            <w:pPr>
              <w:jc w:val="center"/>
              <w:rPr>
                <w:b/>
              </w:rPr>
            </w:pPr>
            <w:r w:rsidRPr="00DC3AF6">
              <w:rPr>
                <w:b/>
              </w:rPr>
              <w:t>Unit of Measurement</w:t>
            </w:r>
          </w:p>
        </w:tc>
        <w:tc>
          <w:tcPr>
            <w:tcW w:w="2070" w:type="dxa"/>
            <w:shd w:val="pct10" w:color="auto" w:fill="auto"/>
            <w:vAlign w:val="center"/>
          </w:tcPr>
          <w:p w14:paraId="5A7C58D8" w14:textId="77777777" w:rsidR="005428A1" w:rsidRPr="00DC3AF6" w:rsidRDefault="005428A1" w:rsidP="005428A1">
            <w:pPr>
              <w:jc w:val="center"/>
              <w:rPr>
                <w:b/>
              </w:rPr>
            </w:pPr>
            <w:r w:rsidRPr="00DC3AF6">
              <w:rPr>
                <w:b/>
              </w:rPr>
              <w:t>Baseline</w:t>
            </w:r>
          </w:p>
        </w:tc>
        <w:tc>
          <w:tcPr>
            <w:tcW w:w="2160" w:type="dxa"/>
            <w:shd w:val="pct10" w:color="auto" w:fill="auto"/>
            <w:vAlign w:val="center"/>
          </w:tcPr>
          <w:p w14:paraId="6F692ECE" w14:textId="77777777" w:rsidR="005428A1" w:rsidRPr="00DC3AF6" w:rsidRDefault="005428A1" w:rsidP="005428A1">
            <w:pPr>
              <w:jc w:val="center"/>
              <w:rPr>
                <w:b/>
              </w:rPr>
            </w:pPr>
            <w:r w:rsidRPr="00DC3AF6">
              <w:rPr>
                <w:b/>
              </w:rPr>
              <w:t>Benchmark</w:t>
            </w:r>
          </w:p>
        </w:tc>
        <w:tc>
          <w:tcPr>
            <w:tcW w:w="2070" w:type="dxa"/>
            <w:shd w:val="pct10" w:color="auto" w:fill="auto"/>
            <w:vAlign w:val="center"/>
          </w:tcPr>
          <w:p w14:paraId="31359AF5" w14:textId="77777777" w:rsidR="005428A1" w:rsidRPr="00DC3AF6" w:rsidRDefault="005428A1" w:rsidP="005428A1">
            <w:pPr>
              <w:jc w:val="center"/>
              <w:rPr>
                <w:b/>
              </w:rPr>
            </w:pPr>
            <w:r w:rsidRPr="00DC3AF6">
              <w:rPr>
                <w:b/>
              </w:rPr>
              <w:t>Outcome</w:t>
            </w:r>
          </w:p>
        </w:tc>
        <w:tc>
          <w:tcPr>
            <w:tcW w:w="2160" w:type="dxa"/>
            <w:shd w:val="pct10" w:color="auto" w:fill="auto"/>
            <w:vAlign w:val="center"/>
          </w:tcPr>
          <w:p w14:paraId="7086883C" w14:textId="77777777" w:rsidR="005428A1" w:rsidRPr="00DC3AF6" w:rsidRDefault="005428A1" w:rsidP="005428A1">
            <w:pPr>
              <w:jc w:val="center"/>
              <w:rPr>
                <w:b/>
              </w:rPr>
            </w:pPr>
            <w:r w:rsidRPr="00DC3AF6">
              <w:rPr>
                <w:b/>
              </w:rPr>
              <w:t>Benchmark Achieved?</w:t>
            </w:r>
          </w:p>
        </w:tc>
      </w:tr>
      <w:tr w:rsidR="005428A1" w:rsidRPr="00DC3AF6" w14:paraId="4F2F90C5" w14:textId="77777777" w:rsidTr="00363F82">
        <w:trPr>
          <w:trHeight w:val="1242"/>
          <w:trPrChange w:id="2050" w:author="Smith, Alison L" w:date="2016-11-01T09:54:00Z">
            <w:trPr>
              <w:trHeight w:val="1242"/>
            </w:trPr>
          </w:trPrChange>
        </w:trPr>
        <w:tc>
          <w:tcPr>
            <w:tcW w:w="1728" w:type="dxa"/>
            <w:tcPrChange w:id="2051" w:author="Smith, Alison L" w:date="2016-11-01T09:54:00Z">
              <w:tcPr>
                <w:tcW w:w="1728" w:type="dxa"/>
              </w:tcPr>
            </w:tcPrChange>
          </w:tcPr>
          <w:p w14:paraId="590088BE" w14:textId="77777777" w:rsidR="005428A1" w:rsidRPr="00C44132" w:rsidRDefault="009366F4" w:rsidP="005428A1">
            <w:pPr>
              <w:rPr>
                <w:sz w:val="19"/>
                <w:szCs w:val="19"/>
              </w:rPr>
            </w:pPr>
            <w:r>
              <w:rPr>
                <w:sz w:val="19"/>
                <w:szCs w:val="19"/>
              </w:rPr>
              <w:t>Total Household contribution towards housing assistance</w:t>
            </w:r>
            <w:r w:rsidR="00C44132" w:rsidRPr="00C44132">
              <w:rPr>
                <w:sz w:val="19"/>
                <w:szCs w:val="19"/>
              </w:rPr>
              <w:t xml:space="preserve"> (increase).</w:t>
            </w:r>
          </w:p>
        </w:tc>
        <w:tc>
          <w:tcPr>
            <w:tcW w:w="2070" w:type="dxa"/>
            <w:tcPrChange w:id="2052" w:author="Smith, Alison L" w:date="2016-11-01T09:54:00Z">
              <w:tcPr>
                <w:tcW w:w="2070" w:type="dxa"/>
              </w:tcPr>
            </w:tcPrChange>
          </w:tcPr>
          <w:p w14:paraId="048AD83D" w14:textId="77777777" w:rsidR="005428A1" w:rsidRPr="00C44132" w:rsidRDefault="009366F4" w:rsidP="005428A1">
            <w:pPr>
              <w:rPr>
                <w:sz w:val="19"/>
                <w:szCs w:val="19"/>
              </w:rPr>
            </w:pPr>
            <w:r>
              <w:rPr>
                <w:sz w:val="19"/>
                <w:szCs w:val="19"/>
              </w:rPr>
              <w:t>Household contribution</w:t>
            </w:r>
            <w:r w:rsidR="00C44132" w:rsidRPr="00C44132">
              <w:rPr>
                <w:sz w:val="19"/>
                <w:szCs w:val="19"/>
              </w:rPr>
              <w:t xml:space="preserve"> prior to implementation of the activity (in dollars).</w:t>
            </w:r>
          </w:p>
        </w:tc>
        <w:tc>
          <w:tcPr>
            <w:tcW w:w="2160" w:type="dxa"/>
            <w:tcPrChange w:id="2053" w:author="Smith, Alison L" w:date="2016-11-01T09:54:00Z">
              <w:tcPr>
                <w:tcW w:w="2160" w:type="dxa"/>
              </w:tcPr>
            </w:tcPrChange>
          </w:tcPr>
          <w:p w14:paraId="5D964F43" w14:textId="77777777" w:rsidR="005428A1" w:rsidRPr="00C44132" w:rsidRDefault="00C44132" w:rsidP="009366F4">
            <w:pPr>
              <w:rPr>
                <w:sz w:val="19"/>
                <w:szCs w:val="19"/>
              </w:rPr>
            </w:pPr>
            <w:r w:rsidRPr="00C44132">
              <w:rPr>
                <w:sz w:val="19"/>
                <w:szCs w:val="19"/>
              </w:rPr>
              <w:t xml:space="preserve">Expected </w:t>
            </w:r>
            <w:r w:rsidR="009366F4">
              <w:rPr>
                <w:sz w:val="19"/>
                <w:szCs w:val="19"/>
              </w:rPr>
              <w:t>household</w:t>
            </w:r>
            <w:r w:rsidRPr="00C44132">
              <w:rPr>
                <w:sz w:val="19"/>
                <w:szCs w:val="19"/>
              </w:rPr>
              <w:t xml:space="preserve"> </w:t>
            </w:r>
            <w:r w:rsidR="009366F4">
              <w:rPr>
                <w:sz w:val="19"/>
                <w:szCs w:val="19"/>
              </w:rPr>
              <w:t xml:space="preserve">contribution </w:t>
            </w:r>
            <w:r w:rsidRPr="00C44132">
              <w:rPr>
                <w:sz w:val="19"/>
                <w:szCs w:val="19"/>
              </w:rPr>
              <w:t>after implementation of the activity (in dollars).</w:t>
            </w:r>
          </w:p>
        </w:tc>
        <w:tc>
          <w:tcPr>
            <w:tcW w:w="2070" w:type="dxa"/>
            <w:tcPrChange w:id="2054" w:author="Smith, Alison L" w:date="2016-11-01T09:54:00Z">
              <w:tcPr>
                <w:tcW w:w="2070" w:type="dxa"/>
              </w:tcPr>
            </w:tcPrChange>
          </w:tcPr>
          <w:p w14:paraId="6A6B9288" w14:textId="77777777" w:rsidR="005428A1" w:rsidRPr="00C44132" w:rsidRDefault="00C44132" w:rsidP="009366F4">
            <w:pPr>
              <w:rPr>
                <w:sz w:val="19"/>
                <w:szCs w:val="19"/>
              </w:rPr>
            </w:pPr>
            <w:r w:rsidRPr="00C44132">
              <w:rPr>
                <w:sz w:val="19"/>
                <w:szCs w:val="19"/>
              </w:rPr>
              <w:t xml:space="preserve">Actual </w:t>
            </w:r>
            <w:r w:rsidR="009366F4">
              <w:rPr>
                <w:sz w:val="19"/>
                <w:szCs w:val="19"/>
              </w:rPr>
              <w:t>household contribution</w:t>
            </w:r>
            <w:r w:rsidRPr="00C44132">
              <w:rPr>
                <w:sz w:val="19"/>
                <w:szCs w:val="19"/>
              </w:rPr>
              <w:t xml:space="preserve"> after implementation of the activity (in dollars).</w:t>
            </w:r>
          </w:p>
        </w:tc>
        <w:tc>
          <w:tcPr>
            <w:tcW w:w="2160" w:type="dxa"/>
            <w:tcPrChange w:id="2055" w:author="Smith, Alison L" w:date="2016-11-01T09:54:00Z">
              <w:tcPr>
                <w:tcW w:w="2160" w:type="dxa"/>
              </w:tcPr>
            </w:tcPrChange>
          </w:tcPr>
          <w:p w14:paraId="3BE15967" w14:textId="77777777" w:rsidR="005428A1" w:rsidRPr="00C44132" w:rsidRDefault="00C44132" w:rsidP="005428A1">
            <w:pPr>
              <w:rPr>
                <w:sz w:val="19"/>
                <w:szCs w:val="19"/>
              </w:rPr>
            </w:pPr>
            <w:r w:rsidRPr="00C44132">
              <w:rPr>
                <w:sz w:val="19"/>
                <w:szCs w:val="19"/>
              </w:rPr>
              <w:t>Whether the outcome meets or exceeds the benchmark.</w:t>
            </w:r>
          </w:p>
        </w:tc>
      </w:tr>
    </w:tbl>
    <w:p w14:paraId="6ED1B2ED" w14:textId="77777777" w:rsidR="005428A1" w:rsidRPr="00701A00" w:rsidRDefault="005428A1" w:rsidP="00422CE7">
      <w:pPr>
        <w:pStyle w:val="ListParagraph"/>
        <w:tabs>
          <w:tab w:val="left" w:pos="990"/>
          <w:tab w:val="left" w:pos="3510"/>
        </w:tabs>
        <w:rPr>
          <w:b/>
          <w:sz w:val="10"/>
          <w:rPrChange w:id="2056" w:author="Smith, Alison L" w:date="2016-11-01T09:54:00Z">
            <w:rPr>
              <w:b/>
              <w:sz w:val="20"/>
            </w:rPr>
          </w:rPrChange>
        </w:rPr>
      </w:pPr>
    </w:p>
    <w:tbl>
      <w:tblPr>
        <w:tblW w:w="1018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728"/>
        <w:gridCol w:w="2070"/>
        <w:gridCol w:w="2160"/>
        <w:gridCol w:w="2070"/>
        <w:gridCol w:w="2160"/>
      </w:tblGrid>
      <w:tr w:rsidR="00701A00" w:rsidRPr="00701A00" w14:paraId="4C7C7E77" w14:textId="77777777" w:rsidTr="00C236F1">
        <w:trPr>
          <w:ins w:id="2057" w:author="Smith, Alison L" w:date="2016-11-01T09:54:00Z"/>
        </w:trPr>
        <w:tc>
          <w:tcPr>
            <w:tcW w:w="10188" w:type="dxa"/>
            <w:gridSpan w:val="5"/>
            <w:tcBorders>
              <w:bottom w:val="single" w:sz="18" w:space="0" w:color="auto"/>
            </w:tcBorders>
            <w:shd w:val="pct20" w:color="auto" w:fill="auto"/>
          </w:tcPr>
          <w:p w14:paraId="7DCA145F" w14:textId="77777777" w:rsidR="00701A00" w:rsidRPr="00701A00" w:rsidRDefault="00701A00" w:rsidP="00701A00">
            <w:pPr>
              <w:jc w:val="center"/>
              <w:rPr>
                <w:ins w:id="2058" w:author="Smith, Alison L" w:date="2016-11-01T09:54:00Z"/>
                <w:b/>
                <w:i/>
              </w:rPr>
            </w:pPr>
            <w:ins w:id="2059" w:author="Smith, Alison L" w:date="2016-11-01T09:54:00Z">
              <w:r>
                <w:rPr>
                  <w:b/>
                  <w:i/>
                </w:rPr>
                <w:t>CE</w:t>
              </w:r>
              <w:r w:rsidRPr="00701A00">
                <w:rPr>
                  <w:b/>
                  <w:i/>
                </w:rPr>
                <w:t xml:space="preserve"> #6: Reducing Per Unit Subsidy Costs for Participating Households</w:t>
              </w:r>
            </w:ins>
          </w:p>
        </w:tc>
      </w:tr>
      <w:tr w:rsidR="00701A00" w:rsidRPr="00701A00" w14:paraId="49E17248" w14:textId="77777777" w:rsidTr="00C236F1">
        <w:trPr>
          <w:ins w:id="2060" w:author="Smith, Alison L" w:date="2016-11-01T09:54:00Z"/>
        </w:trPr>
        <w:tc>
          <w:tcPr>
            <w:tcW w:w="1728" w:type="dxa"/>
            <w:shd w:val="pct10" w:color="auto" w:fill="auto"/>
            <w:vAlign w:val="center"/>
          </w:tcPr>
          <w:p w14:paraId="5F0C821B" w14:textId="77777777" w:rsidR="00701A00" w:rsidRPr="00701A00" w:rsidRDefault="00701A00" w:rsidP="00701A00">
            <w:pPr>
              <w:jc w:val="center"/>
              <w:rPr>
                <w:ins w:id="2061" w:author="Smith, Alison L" w:date="2016-11-01T09:54:00Z"/>
                <w:b/>
              </w:rPr>
            </w:pPr>
            <w:ins w:id="2062" w:author="Smith, Alison L" w:date="2016-11-01T09:54:00Z">
              <w:r w:rsidRPr="00701A00">
                <w:rPr>
                  <w:b/>
                </w:rPr>
                <w:t>Unit of Measurement</w:t>
              </w:r>
            </w:ins>
          </w:p>
        </w:tc>
        <w:tc>
          <w:tcPr>
            <w:tcW w:w="2070" w:type="dxa"/>
            <w:shd w:val="pct10" w:color="auto" w:fill="auto"/>
            <w:vAlign w:val="center"/>
          </w:tcPr>
          <w:p w14:paraId="7DE82EB4" w14:textId="77777777" w:rsidR="00701A00" w:rsidRPr="00701A00" w:rsidRDefault="00701A00" w:rsidP="00701A00">
            <w:pPr>
              <w:jc w:val="center"/>
              <w:rPr>
                <w:ins w:id="2063" w:author="Smith, Alison L" w:date="2016-11-01T09:54:00Z"/>
                <w:b/>
              </w:rPr>
            </w:pPr>
            <w:ins w:id="2064" w:author="Smith, Alison L" w:date="2016-11-01T09:54:00Z">
              <w:r w:rsidRPr="00701A00">
                <w:rPr>
                  <w:b/>
                </w:rPr>
                <w:t>Baseline</w:t>
              </w:r>
            </w:ins>
          </w:p>
        </w:tc>
        <w:tc>
          <w:tcPr>
            <w:tcW w:w="2160" w:type="dxa"/>
            <w:shd w:val="pct10" w:color="auto" w:fill="auto"/>
            <w:vAlign w:val="center"/>
          </w:tcPr>
          <w:p w14:paraId="4F54BAFB" w14:textId="77777777" w:rsidR="00701A00" w:rsidRPr="00701A00" w:rsidRDefault="00701A00" w:rsidP="00701A00">
            <w:pPr>
              <w:jc w:val="center"/>
              <w:rPr>
                <w:ins w:id="2065" w:author="Smith, Alison L" w:date="2016-11-01T09:54:00Z"/>
                <w:b/>
              </w:rPr>
            </w:pPr>
            <w:ins w:id="2066" w:author="Smith, Alison L" w:date="2016-11-01T09:54:00Z">
              <w:r w:rsidRPr="00701A00">
                <w:rPr>
                  <w:b/>
                </w:rPr>
                <w:t>Benchmark</w:t>
              </w:r>
            </w:ins>
          </w:p>
        </w:tc>
        <w:tc>
          <w:tcPr>
            <w:tcW w:w="2070" w:type="dxa"/>
            <w:shd w:val="pct10" w:color="auto" w:fill="auto"/>
            <w:vAlign w:val="center"/>
          </w:tcPr>
          <w:p w14:paraId="00961850" w14:textId="77777777" w:rsidR="00701A00" w:rsidRPr="00701A00" w:rsidRDefault="00701A00" w:rsidP="00701A00">
            <w:pPr>
              <w:jc w:val="center"/>
              <w:rPr>
                <w:ins w:id="2067" w:author="Smith, Alison L" w:date="2016-11-01T09:54:00Z"/>
                <w:b/>
              </w:rPr>
            </w:pPr>
            <w:ins w:id="2068" w:author="Smith, Alison L" w:date="2016-11-01T09:54:00Z">
              <w:r w:rsidRPr="00701A00">
                <w:rPr>
                  <w:b/>
                </w:rPr>
                <w:t>Outcome</w:t>
              </w:r>
            </w:ins>
          </w:p>
        </w:tc>
        <w:tc>
          <w:tcPr>
            <w:tcW w:w="2160" w:type="dxa"/>
            <w:shd w:val="pct10" w:color="auto" w:fill="auto"/>
            <w:vAlign w:val="center"/>
          </w:tcPr>
          <w:p w14:paraId="192F6279" w14:textId="77777777" w:rsidR="00701A00" w:rsidRPr="00701A00" w:rsidRDefault="00701A00" w:rsidP="00701A00">
            <w:pPr>
              <w:jc w:val="center"/>
              <w:rPr>
                <w:ins w:id="2069" w:author="Smith, Alison L" w:date="2016-11-01T09:54:00Z"/>
                <w:b/>
              </w:rPr>
            </w:pPr>
            <w:ins w:id="2070" w:author="Smith, Alison L" w:date="2016-11-01T09:54:00Z">
              <w:r w:rsidRPr="00701A00">
                <w:rPr>
                  <w:b/>
                </w:rPr>
                <w:t>Benchmark Achieved?</w:t>
              </w:r>
            </w:ins>
          </w:p>
        </w:tc>
      </w:tr>
      <w:tr w:rsidR="00701A00" w:rsidRPr="00701A00" w14:paraId="7F67BC4C" w14:textId="77777777" w:rsidTr="00C236F1">
        <w:trPr>
          <w:trHeight w:val="1593"/>
          <w:ins w:id="2071" w:author="Smith, Alison L" w:date="2016-11-01T09:54:00Z"/>
        </w:trPr>
        <w:tc>
          <w:tcPr>
            <w:tcW w:w="1728" w:type="dxa"/>
          </w:tcPr>
          <w:p w14:paraId="68EA0D95" w14:textId="77777777" w:rsidR="00701A00" w:rsidRPr="00701A00" w:rsidRDefault="00701A00" w:rsidP="00701A00">
            <w:pPr>
              <w:rPr>
                <w:ins w:id="2072" w:author="Smith, Alison L" w:date="2016-11-01T09:54:00Z"/>
                <w:sz w:val="19"/>
                <w:szCs w:val="19"/>
              </w:rPr>
            </w:pPr>
            <w:ins w:id="2073" w:author="Smith, Alison L" w:date="2016-11-01T09:54:00Z">
              <w:r w:rsidRPr="00701A00">
                <w:rPr>
                  <w:sz w:val="19"/>
                  <w:szCs w:val="19"/>
                </w:rPr>
                <w:t>Average amount of Section 8 and/or 9 subsidy (or local, non-traditional subsidy) per household affected by this policy in dollars (decrease).</w:t>
              </w:r>
            </w:ins>
          </w:p>
        </w:tc>
        <w:tc>
          <w:tcPr>
            <w:tcW w:w="2070" w:type="dxa"/>
          </w:tcPr>
          <w:p w14:paraId="7617F1FB" w14:textId="77777777" w:rsidR="00701A00" w:rsidRPr="00701A00" w:rsidRDefault="00701A00" w:rsidP="00701A00">
            <w:pPr>
              <w:rPr>
                <w:ins w:id="2074" w:author="Smith, Alison L" w:date="2016-11-01T09:54:00Z"/>
                <w:sz w:val="19"/>
                <w:szCs w:val="19"/>
              </w:rPr>
            </w:pPr>
            <w:ins w:id="2075" w:author="Smith, Alison L" w:date="2016-11-01T09:54:00Z">
              <w:r w:rsidRPr="00701A00">
                <w:rPr>
                  <w:sz w:val="19"/>
                  <w:szCs w:val="19"/>
                </w:rPr>
                <w:t>Average subsidy per household affected by this policy prior to implementation of the activity (in dollars).</w:t>
              </w:r>
            </w:ins>
          </w:p>
        </w:tc>
        <w:tc>
          <w:tcPr>
            <w:tcW w:w="2160" w:type="dxa"/>
          </w:tcPr>
          <w:p w14:paraId="0FAB16C2" w14:textId="77777777" w:rsidR="00701A00" w:rsidRPr="00701A00" w:rsidRDefault="00701A00" w:rsidP="00701A00">
            <w:pPr>
              <w:rPr>
                <w:ins w:id="2076" w:author="Smith, Alison L" w:date="2016-11-01T09:54:00Z"/>
                <w:sz w:val="19"/>
                <w:szCs w:val="19"/>
              </w:rPr>
            </w:pPr>
            <w:ins w:id="2077" w:author="Smith, Alison L" w:date="2016-11-01T09:54:00Z">
              <w:r w:rsidRPr="00701A00">
                <w:rPr>
                  <w:sz w:val="19"/>
                  <w:szCs w:val="19"/>
                </w:rPr>
                <w:t>Expected average subsidy per household affected by this policy after implementation of the activity (in dollars).</w:t>
              </w:r>
            </w:ins>
          </w:p>
        </w:tc>
        <w:tc>
          <w:tcPr>
            <w:tcW w:w="2070" w:type="dxa"/>
          </w:tcPr>
          <w:p w14:paraId="3194CB99" w14:textId="77777777" w:rsidR="00701A00" w:rsidRPr="00701A00" w:rsidRDefault="00701A00" w:rsidP="00701A00">
            <w:pPr>
              <w:rPr>
                <w:ins w:id="2078" w:author="Smith, Alison L" w:date="2016-11-01T09:54:00Z"/>
                <w:sz w:val="19"/>
                <w:szCs w:val="19"/>
              </w:rPr>
            </w:pPr>
            <w:ins w:id="2079" w:author="Smith, Alison L" w:date="2016-11-01T09:54:00Z">
              <w:r w:rsidRPr="00701A00">
                <w:rPr>
                  <w:sz w:val="19"/>
                  <w:szCs w:val="19"/>
                </w:rPr>
                <w:t>Actual average subsidy per household affected by this policy after implementation of the activity (in dollars).</w:t>
              </w:r>
            </w:ins>
          </w:p>
        </w:tc>
        <w:tc>
          <w:tcPr>
            <w:tcW w:w="2160" w:type="dxa"/>
          </w:tcPr>
          <w:p w14:paraId="34536C1F" w14:textId="77777777" w:rsidR="00701A00" w:rsidRPr="00701A00" w:rsidRDefault="00701A00" w:rsidP="00701A00">
            <w:pPr>
              <w:rPr>
                <w:ins w:id="2080" w:author="Smith, Alison L" w:date="2016-11-01T09:54:00Z"/>
                <w:sz w:val="19"/>
                <w:szCs w:val="19"/>
              </w:rPr>
            </w:pPr>
            <w:ins w:id="2081" w:author="Smith, Alison L" w:date="2016-11-01T09:54:00Z">
              <w:r w:rsidRPr="00701A00">
                <w:rPr>
                  <w:sz w:val="19"/>
                  <w:szCs w:val="19"/>
                </w:rPr>
                <w:t>Whether the outcome meets or exceeds the benchmark.</w:t>
              </w:r>
            </w:ins>
          </w:p>
        </w:tc>
      </w:tr>
    </w:tbl>
    <w:p w14:paraId="49AFA40C" w14:textId="77777777" w:rsidR="00701A00" w:rsidRPr="00701A00" w:rsidRDefault="00701A00" w:rsidP="00701A00">
      <w:pPr>
        <w:tabs>
          <w:tab w:val="left" w:pos="990"/>
          <w:tab w:val="left" w:pos="3510"/>
        </w:tabs>
        <w:rPr>
          <w:ins w:id="2082" w:author="Smith, Alison L" w:date="2016-11-01T09:54:00Z"/>
          <w:b/>
          <w:sz w:val="20"/>
          <w:szCs w:val="20"/>
        </w:rPr>
      </w:pPr>
    </w:p>
    <w:tbl>
      <w:tblPr>
        <w:tblStyle w:val="TableGrid"/>
        <w:tblW w:w="10188"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shd w:val="clear" w:color="auto" w:fill="D9D9D9" w:themeFill="background1" w:themeFillShade="D9"/>
        <w:tblLook w:val="04A0" w:firstRow="1" w:lastRow="0" w:firstColumn="1" w:lastColumn="0" w:noHBand="0" w:noVBand="1"/>
        <w:tblPrChange w:id="2083" w:author="Smith, Alison L" w:date="2016-11-01T09:54:00Z">
          <w:tblPr>
            <w:tblStyle w:val="TableGrid"/>
            <w:tblW w:w="10188"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shd w:val="clear" w:color="auto" w:fill="D9D9D9" w:themeFill="background1" w:themeFillShade="D9"/>
            <w:tblLook w:val="04A0" w:firstRow="1" w:lastRow="0" w:firstColumn="1" w:lastColumn="0" w:noHBand="0" w:noVBand="1"/>
          </w:tblPr>
        </w:tblPrChange>
      </w:tblPr>
      <w:tblGrid>
        <w:gridCol w:w="10188"/>
        <w:tblGridChange w:id="2084">
          <w:tblGrid>
            <w:gridCol w:w="10188"/>
          </w:tblGrid>
        </w:tblGridChange>
      </w:tblGrid>
      <w:tr w:rsidR="00C44132" w:rsidRPr="00705A4F" w14:paraId="0098F619" w14:textId="77777777" w:rsidTr="00924463">
        <w:trPr>
          <w:trHeight w:val="441"/>
          <w:trPrChange w:id="2085" w:author="Smith, Alison L" w:date="2016-11-01T09:54:00Z">
            <w:trPr>
              <w:trHeight w:val="441"/>
            </w:trPr>
          </w:trPrChange>
        </w:trPr>
        <w:tc>
          <w:tcPr>
            <w:tcW w:w="10188" w:type="dxa"/>
            <w:shd w:val="clear" w:color="auto" w:fill="D9D9D9" w:themeFill="background1" w:themeFillShade="D9"/>
            <w:vAlign w:val="center"/>
            <w:tcPrChange w:id="2086" w:author="Smith, Alison L" w:date="2016-11-01T09:54:00Z">
              <w:tcPr>
                <w:tcW w:w="10188" w:type="dxa"/>
                <w:shd w:val="clear" w:color="auto" w:fill="D9D9D9" w:themeFill="background1" w:themeFillShade="D9"/>
                <w:vAlign w:val="center"/>
              </w:tcPr>
            </w:tcPrChange>
          </w:tcPr>
          <w:p w14:paraId="723544B0" w14:textId="77777777" w:rsidR="00C44132" w:rsidRPr="00713C42" w:rsidRDefault="00C44132" w:rsidP="00924463">
            <w:pPr>
              <w:jc w:val="center"/>
              <w:rPr>
                <w:b/>
                <w:sz w:val="24"/>
                <w:szCs w:val="24"/>
              </w:rPr>
            </w:pPr>
            <w:r>
              <w:rPr>
                <w:b/>
                <w:sz w:val="24"/>
                <w:szCs w:val="24"/>
              </w:rPr>
              <w:t>SELF SUFFICIENCY</w:t>
            </w:r>
          </w:p>
        </w:tc>
      </w:tr>
      <w:tr w:rsidR="00C44132" w:rsidRPr="00705A4F" w14:paraId="5079D2BA" w14:textId="77777777" w:rsidTr="00924463">
        <w:trPr>
          <w:trHeight w:val="441"/>
          <w:trPrChange w:id="2087" w:author="Smith, Alison L" w:date="2016-11-01T09:54:00Z">
            <w:trPr>
              <w:trHeight w:val="441"/>
            </w:trPr>
          </w:trPrChange>
        </w:trPr>
        <w:tc>
          <w:tcPr>
            <w:tcW w:w="10188" w:type="dxa"/>
            <w:shd w:val="clear" w:color="auto" w:fill="FFFFFF" w:themeFill="background1"/>
            <w:vAlign w:val="center"/>
            <w:tcPrChange w:id="2088" w:author="Smith, Alison L" w:date="2016-11-01T09:54:00Z">
              <w:tcPr>
                <w:tcW w:w="10188" w:type="dxa"/>
                <w:shd w:val="clear" w:color="auto" w:fill="FFFFFF" w:themeFill="background1"/>
                <w:vAlign w:val="center"/>
              </w:tcPr>
            </w:tcPrChange>
          </w:tcPr>
          <w:p w14:paraId="0725CEC3" w14:textId="77777777" w:rsidR="00C44132" w:rsidRPr="00C44132" w:rsidRDefault="00C44132" w:rsidP="00924463">
            <w:pPr>
              <w:rPr>
                <w:sz w:val="20"/>
                <w:szCs w:val="20"/>
              </w:rPr>
            </w:pPr>
            <w:r w:rsidRPr="00C44132">
              <w:rPr>
                <w:sz w:val="20"/>
                <w:szCs w:val="20"/>
              </w:rPr>
              <w:t>When citing the statutory objective to “give incentives to families…whose heads of household are either working, seeking work, or are participating in job training educational or other programs to assist in obtaining employment and becoming economically self-sufficient,” include all of the following metrics that apply:</w:t>
            </w:r>
          </w:p>
        </w:tc>
      </w:tr>
    </w:tbl>
    <w:p w14:paraId="6C95FE46" w14:textId="77777777" w:rsidR="005428A1" w:rsidRPr="00C44132" w:rsidRDefault="005428A1" w:rsidP="00422CE7">
      <w:pPr>
        <w:pStyle w:val="ListParagraph"/>
        <w:tabs>
          <w:tab w:val="left" w:pos="990"/>
          <w:tab w:val="left" w:pos="3510"/>
        </w:tabs>
        <w:rPr>
          <w:b/>
          <w:sz w:val="10"/>
          <w:szCs w:val="10"/>
        </w:rPr>
      </w:pPr>
    </w:p>
    <w:tbl>
      <w:tblPr>
        <w:tblW w:w="1018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Change w:id="2089" w:author="Smith, Alison L" w:date="2016-11-01T09:54:00Z">
          <w:tblPr>
            <w:tblW w:w="1018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PrChange>
      </w:tblPr>
      <w:tblGrid>
        <w:gridCol w:w="1728"/>
        <w:gridCol w:w="2070"/>
        <w:gridCol w:w="2160"/>
        <w:gridCol w:w="2070"/>
        <w:gridCol w:w="2160"/>
        <w:tblGridChange w:id="2090">
          <w:tblGrid>
            <w:gridCol w:w="1728"/>
            <w:gridCol w:w="2070"/>
            <w:gridCol w:w="2160"/>
            <w:gridCol w:w="2070"/>
            <w:gridCol w:w="2160"/>
          </w:tblGrid>
        </w:tblGridChange>
      </w:tblGrid>
      <w:tr w:rsidR="00C44132" w:rsidRPr="00DC3AF6" w14:paraId="6EA2D9BD" w14:textId="77777777" w:rsidTr="00924463">
        <w:tc>
          <w:tcPr>
            <w:tcW w:w="10188" w:type="dxa"/>
            <w:gridSpan w:val="5"/>
            <w:tcBorders>
              <w:bottom w:val="single" w:sz="18" w:space="0" w:color="auto"/>
            </w:tcBorders>
            <w:shd w:val="pct20" w:color="auto" w:fill="auto"/>
            <w:tcPrChange w:id="2091" w:author="Smith, Alison L" w:date="2016-11-01T09:54:00Z">
              <w:tcPr>
                <w:tcW w:w="10188" w:type="dxa"/>
                <w:gridSpan w:val="5"/>
                <w:tcBorders>
                  <w:bottom w:val="single" w:sz="18" w:space="0" w:color="auto"/>
                </w:tcBorders>
                <w:shd w:val="pct20" w:color="auto" w:fill="auto"/>
              </w:tcPr>
            </w:tcPrChange>
          </w:tcPr>
          <w:p w14:paraId="5148BDB6" w14:textId="77777777" w:rsidR="00C44132" w:rsidRPr="005428A1" w:rsidRDefault="00C44132" w:rsidP="00924463">
            <w:pPr>
              <w:jc w:val="center"/>
              <w:rPr>
                <w:b/>
                <w:i/>
              </w:rPr>
            </w:pPr>
            <w:r>
              <w:rPr>
                <w:b/>
                <w:i/>
              </w:rPr>
              <w:t xml:space="preserve">SS #1: </w:t>
            </w:r>
            <w:r w:rsidRPr="00C44132">
              <w:rPr>
                <w:b/>
                <w:i/>
              </w:rPr>
              <w:t>Increase in Household Income</w:t>
            </w:r>
          </w:p>
        </w:tc>
      </w:tr>
      <w:tr w:rsidR="00B042CA" w:rsidRPr="00DC3AF6" w14:paraId="22FED9B6" w14:textId="77777777" w:rsidTr="00924463">
        <w:tc>
          <w:tcPr>
            <w:tcW w:w="1728" w:type="dxa"/>
            <w:shd w:val="pct10" w:color="auto" w:fill="auto"/>
            <w:vAlign w:val="center"/>
          </w:tcPr>
          <w:p w14:paraId="788813B4" w14:textId="77777777" w:rsidR="00C44132" w:rsidRPr="00DC3AF6" w:rsidRDefault="00C44132" w:rsidP="00924463">
            <w:pPr>
              <w:jc w:val="center"/>
              <w:rPr>
                <w:b/>
              </w:rPr>
            </w:pPr>
            <w:r w:rsidRPr="00DC3AF6">
              <w:rPr>
                <w:b/>
              </w:rPr>
              <w:t>Unit of Measurement</w:t>
            </w:r>
          </w:p>
        </w:tc>
        <w:tc>
          <w:tcPr>
            <w:tcW w:w="2070" w:type="dxa"/>
            <w:shd w:val="pct10" w:color="auto" w:fill="auto"/>
            <w:vAlign w:val="center"/>
          </w:tcPr>
          <w:p w14:paraId="1768DDE6" w14:textId="77777777" w:rsidR="00C44132" w:rsidRPr="00DC3AF6" w:rsidRDefault="00C44132" w:rsidP="00924463">
            <w:pPr>
              <w:jc w:val="center"/>
              <w:rPr>
                <w:b/>
              </w:rPr>
            </w:pPr>
            <w:r w:rsidRPr="00DC3AF6">
              <w:rPr>
                <w:b/>
              </w:rPr>
              <w:t>Baseline</w:t>
            </w:r>
          </w:p>
        </w:tc>
        <w:tc>
          <w:tcPr>
            <w:tcW w:w="2160" w:type="dxa"/>
            <w:shd w:val="pct10" w:color="auto" w:fill="auto"/>
            <w:vAlign w:val="center"/>
          </w:tcPr>
          <w:p w14:paraId="2D157D9F" w14:textId="77777777" w:rsidR="00C44132" w:rsidRPr="00DC3AF6" w:rsidRDefault="00C44132" w:rsidP="00924463">
            <w:pPr>
              <w:jc w:val="center"/>
              <w:rPr>
                <w:b/>
              </w:rPr>
            </w:pPr>
            <w:r w:rsidRPr="00DC3AF6">
              <w:rPr>
                <w:b/>
              </w:rPr>
              <w:t>Benchmark</w:t>
            </w:r>
          </w:p>
        </w:tc>
        <w:tc>
          <w:tcPr>
            <w:tcW w:w="2070" w:type="dxa"/>
            <w:shd w:val="pct10" w:color="auto" w:fill="auto"/>
            <w:vAlign w:val="center"/>
          </w:tcPr>
          <w:p w14:paraId="2C811807" w14:textId="77777777" w:rsidR="00C44132" w:rsidRPr="00DC3AF6" w:rsidRDefault="00C44132" w:rsidP="00924463">
            <w:pPr>
              <w:jc w:val="center"/>
              <w:rPr>
                <w:b/>
              </w:rPr>
            </w:pPr>
            <w:r w:rsidRPr="00DC3AF6">
              <w:rPr>
                <w:b/>
              </w:rPr>
              <w:t>Outcome</w:t>
            </w:r>
          </w:p>
        </w:tc>
        <w:tc>
          <w:tcPr>
            <w:tcW w:w="2160" w:type="dxa"/>
            <w:shd w:val="pct10" w:color="auto" w:fill="auto"/>
            <w:vAlign w:val="center"/>
          </w:tcPr>
          <w:p w14:paraId="6F838128" w14:textId="77777777" w:rsidR="00C44132" w:rsidRPr="00DC3AF6" w:rsidRDefault="00C44132" w:rsidP="00924463">
            <w:pPr>
              <w:jc w:val="center"/>
              <w:rPr>
                <w:b/>
              </w:rPr>
            </w:pPr>
            <w:r w:rsidRPr="00DC3AF6">
              <w:rPr>
                <w:b/>
              </w:rPr>
              <w:t>Benchmark Achieved?</w:t>
            </w:r>
          </w:p>
        </w:tc>
      </w:tr>
      <w:tr w:rsidR="00C44132" w:rsidRPr="00DC3AF6" w14:paraId="15016354" w14:textId="77777777" w:rsidTr="00363F82">
        <w:trPr>
          <w:trHeight w:val="1701"/>
          <w:trPrChange w:id="2092" w:author="Smith, Alison L" w:date="2016-11-01T09:54:00Z">
            <w:trPr>
              <w:trHeight w:val="1701"/>
            </w:trPr>
          </w:trPrChange>
        </w:trPr>
        <w:tc>
          <w:tcPr>
            <w:tcW w:w="1728" w:type="dxa"/>
            <w:tcPrChange w:id="2093" w:author="Smith, Alison L" w:date="2016-11-01T09:54:00Z">
              <w:tcPr>
                <w:tcW w:w="1728" w:type="dxa"/>
              </w:tcPr>
            </w:tcPrChange>
          </w:tcPr>
          <w:p w14:paraId="25F2F076" w14:textId="77777777" w:rsidR="00C44132" w:rsidRPr="00C44132" w:rsidRDefault="00C44132" w:rsidP="00924463">
            <w:pPr>
              <w:rPr>
                <w:sz w:val="19"/>
                <w:szCs w:val="19"/>
              </w:rPr>
            </w:pPr>
            <w:r w:rsidRPr="00C44132">
              <w:rPr>
                <w:sz w:val="19"/>
                <w:szCs w:val="19"/>
              </w:rPr>
              <w:t>Average earned income of households affected by this policy in dollars (increase).</w:t>
            </w:r>
          </w:p>
        </w:tc>
        <w:tc>
          <w:tcPr>
            <w:tcW w:w="2070" w:type="dxa"/>
            <w:tcPrChange w:id="2094" w:author="Smith, Alison L" w:date="2016-11-01T09:54:00Z">
              <w:tcPr>
                <w:tcW w:w="2070" w:type="dxa"/>
              </w:tcPr>
            </w:tcPrChange>
          </w:tcPr>
          <w:p w14:paraId="73FFB46F" w14:textId="77777777" w:rsidR="00C44132" w:rsidRPr="00C44132" w:rsidRDefault="00C44132" w:rsidP="00924463">
            <w:pPr>
              <w:rPr>
                <w:sz w:val="19"/>
                <w:szCs w:val="19"/>
              </w:rPr>
            </w:pPr>
            <w:r w:rsidRPr="00C44132">
              <w:rPr>
                <w:sz w:val="19"/>
                <w:szCs w:val="19"/>
              </w:rPr>
              <w:t>Average earned income of households affected by this policy prior to implementation of the activity (in dollars).</w:t>
            </w:r>
          </w:p>
        </w:tc>
        <w:tc>
          <w:tcPr>
            <w:tcW w:w="2160" w:type="dxa"/>
            <w:tcPrChange w:id="2095" w:author="Smith, Alison L" w:date="2016-11-01T09:54:00Z">
              <w:tcPr>
                <w:tcW w:w="2160" w:type="dxa"/>
              </w:tcPr>
            </w:tcPrChange>
          </w:tcPr>
          <w:p w14:paraId="33B9F0CC" w14:textId="77777777" w:rsidR="00C44132" w:rsidRPr="00C44132" w:rsidRDefault="00C44132" w:rsidP="00924463">
            <w:pPr>
              <w:rPr>
                <w:sz w:val="19"/>
                <w:szCs w:val="19"/>
              </w:rPr>
            </w:pPr>
            <w:r w:rsidRPr="00C44132">
              <w:rPr>
                <w:sz w:val="19"/>
                <w:szCs w:val="19"/>
              </w:rPr>
              <w:t>Expected average earned income of households affected by this policy prior to implementation of the activity (in dollars).</w:t>
            </w:r>
          </w:p>
        </w:tc>
        <w:tc>
          <w:tcPr>
            <w:tcW w:w="2070" w:type="dxa"/>
            <w:tcPrChange w:id="2096" w:author="Smith, Alison L" w:date="2016-11-01T09:54:00Z">
              <w:tcPr>
                <w:tcW w:w="2070" w:type="dxa"/>
              </w:tcPr>
            </w:tcPrChange>
          </w:tcPr>
          <w:p w14:paraId="7F57A04A" w14:textId="77777777" w:rsidR="00C44132" w:rsidRPr="00C44132" w:rsidRDefault="00C44132" w:rsidP="00924463">
            <w:pPr>
              <w:rPr>
                <w:sz w:val="19"/>
                <w:szCs w:val="19"/>
              </w:rPr>
            </w:pPr>
            <w:r w:rsidRPr="00C44132">
              <w:rPr>
                <w:sz w:val="19"/>
                <w:szCs w:val="19"/>
              </w:rPr>
              <w:t>Actual average earned income of households affected by this policy prior to implementation (in dollars).</w:t>
            </w:r>
          </w:p>
        </w:tc>
        <w:tc>
          <w:tcPr>
            <w:tcW w:w="2160" w:type="dxa"/>
            <w:tcPrChange w:id="2097" w:author="Smith, Alison L" w:date="2016-11-01T09:54:00Z">
              <w:tcPr>
                <w:tcW w:w="2160" w:type="dxa"/>
              </w:tcPr>
            </w:tcPrChange>
          </w:tcPr>
          <w:p w14:paraId="5FAD4372" w14:textId="77777777" w:rsidR="00C44132" w:rsidRPr="00C44132" w:rsidRDefault="00C44132" w:rsidP="00924463">
            <w:pPr>
              <w:rPr>
                <w:sz w:val="19"/>
                <w:szCs w:val="19"/>
              </w:rPr>
            </w:pPr>
            <w:r w:rsidRPr="00C44132">
              <w:rPr>
                <w:sz w:val="19"/>
                <w:szCs w:val="19"/>
              </w:rPr>
              <w:t>Whether the outcome meets or exceeds the benchmark.</w:t>
            </w:r>
          </w:p>
        </w:tc>
      </w:tr>
    </w:tbl>
    <w:p w14:paraId="714C4B1B" w14:textId="77777777" w:rsidR="005428A1" w:rsidRDefault="005428A1" w:rsidP="00422CE7">
      <w:pPr>
        <w:pStyle w:val="ListParagraph"/>
        <w:tabs>
          <w:tab w:val="left" w:pos="990"/>
          <w:tab w:val="left" w:pos="3510"/>
        </w:tabs>
        <w:rPr>
          <w:b/>
          <w:sz w:val="10"/>
          <w:szCs w:val="10"/>
        </w:rPr>
      </w:pPr>
    </w:p>
    <w:p w14:paraId="16EA307D" w14:textId="77777777" w:rsidR="00DD1CE6" w:rsidRDefault="00DD1CE6" w:rsidP="00422CE7">
      <w:pPr>
        <w:pStyle w:val="ListParagraph"/>
        <w:tabs>
          <w:tab w:val="left" w:pos="990"/>
          <w:tab w:val="left" w:pos="3510"/>
        </w:tabs>
        <w:rPr>
          <w:ins w:id="2098" w:author="Smith, Alison L" w:date="2016-11-01T09:54:00Z"/>
          <w:b/>
          <w:sz w:val="10"/>
          <w:szCs w:val="10"/>
        </w:rPr>
      </w:pPr>
    </w:p>
    <w:p w14:paraId="3152F19F" w14:textId="77777777" w:rsidR="00DD1CE6" w:rsidRDefault="00DD1CE6" w:rsidP="00422CE7">
      <w:pPr>
        <w:pStyle w:val="ListParagraph"/>
        <w:tabs>
          <w:tab w:val="left" w:pos="990"/>
          <w:tab w:val="left" w:pos="3510"/>
        </w:tabs>
        <w:rPr>
          <w:ins w:id="2099" w:author="Smith, Alison L" w:date="2016-11-01T09:54:00Z"/>
          <w:b/>
          <w:sz w:val="10"/>
          <w:szCs w:val="10"/>
        </w:rPr>
      </w:pPr>
    </w:p>
    <w:p w14:paraId="560C1BCE" w14:textId="77777777" w:rsidR="00DD1CE6" w:rsidRDefault="00DD1CE6" w:rsidP="00422CE7">
      <w:pPr>
        <w:pStyle w:val="ListParagraph"/>
        <w:tabs>
          <w:tab w:val="left" w:pos="990"/>
          <w:tab w:val="left" w:pos="3510"/>
        </w:tabs>
        <w:rPr>
          <w:ins w:id="2100" w:author="Smith, Alison L" w:date="2016-11-01T09:54:00Z"/>
          <w:b/>
          <w:sz w:val="10"/>
          <w:szCs w:val="10"/>
        </w:rPr>
      </w:pPr>
    </w:p>
    <w:p w14:paraId="29938CC6" w14:textId="77777777" w:rsidR="00DD1CE6" w:rsidRDefault="00DD1CE6" w:rsidP="00422CE7">
      <w:pPr>
        <w:pStyle w:val="ListParagraph"/>
        <w:tabs>
          <w:tab w:val="left" w:pos="990"/>
          <w:tab w:val="left" w:pos="3510"/>
        </w:tabs>
        <w:rPr>
          <w:ins w:id="2101" w:author="Smith, Alison L" w:date="2016-11-01T09:54:00Z"/>
          <w:b/>
          <w:sz w:val="10"/>
          <w:szCs w:val="10"/>
        </w:rPr>
      </w:pPr>
    </w:p>
    <w:p w14:paraId="1C8C40BA" w14:textId="77777777" w:rsidR="00DD1CE6" w:rsidRPr="00C44132" w:rsidRDefault="00DD1CE6" w:rsidP="00422CE7">
      <w:pPr>
        <w:pStyle w:val="ListParagraph"/>
        <w:tabs>
          <w:tab w:val="left" w:pos="990"/>
          <w:tab w:val="left" w:pos="3510"/>
        </w:tabs>
        <w:rPr>
          <w:ins w:id="2102" w:author="Smith, Alison L" w:date="2016-11-01T09:54:00Z"/>
          <w:b/>
          <w:sz w:val="10"/>
          <w:szCs w:val="10"/>
        </w:rPr>
      </w:pPr>
    </w:p>
    <w:tbl>
      <w:tblPr>
        <w:tblW w:w="1018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Change w:id="2103" w:author="Smith, Alison L" w:date="2016-11-01T09:54:00Z">
          <w:tblPr>
            <w:tblW w:w="1018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PrChange>
      </w:tblPr>
      <w:tblGrid>
        <w:gridCol w:w="1728"/>
        <w:gridCol w:w="2070"/>
        <w:gridCol w:w="2160"/>
        <w:gridCol w:w="2070"/>
        <w:gridCol w:w="2160"/>
        <w:tblGridChange w:id="2104">
          <w:tblGrid>
            <w:gridCol w:w="1728"/>
            <w:gridCol w:w="2070"/>
            <w:gridCol w:w="2160"/>
            <w:gridCol w:w="2070"/>
            <w:gridCol w:w="2160"/>
          </w:tblGrid>
        </w:tblGridChange>
      </w:tblGrid>
      <w:tr w:rsidR="00C44132" w:rsidRPr="00DC3AF6" w14:paraId="37EA57C5" w14:textId="77777777" w:rsidTr="00924463">
        <w:tc>
          <w:tcPr>
            <w:tcW w:w="10188" w:type="dxa"/>
            <w:gridSpan w:val="5"/>
            <w:tcBorders>
              <w:bottom w:val="single" w:sz="18" w:space="0" w:color="auto"/>
            </w:tcBorders>
            <w:shd w:val="pct20" w:color="auto" w:fill="auto"/>
            <w:tcPrChange w:id="2105" w:author="Smith, Alison L" w:date="2016-11-01T09:54:00Z">
              <w:tcPr>
                <w:tcW w:w="10188" w:type="dxa"/>
                <w:gridSpan w:val="5"/>
                <w:tcBorders>
                  <w:bottom w:val="single" w:sz="18" w:space="0" w:color="auto"/>
                </w:tcBorders>
                <w:shd w:val="pct20" w:color="auto" w:fill="auto"/>
              </w:tcPr>
            </w:tcPrChange>
          </w:tcPr>
          <w:p w14:paraId="4B9BED45" w14:textId="77777777" w:rsidR="00C44132" w:rsidRPr="005428A1" w:rsidRDefault="00363F82" w:rsidP="00924463">
            <w:pPr>
              <w:jc w:val="center"/>
              <w:rPr>
                <w:b/>
                <w:i/>
              </w:rPr>
            </w:pPr>
            <w:r w:rsidRPr="00363F82">
              <w:rPr>
                <w:b/>
                <w:i/>
              </w:rPr>
              <w:t>SS #2: Increase in Household Savings</w:t>
            </w:r>
          </w:p>
        </w:tc>
      </w:tr>
      <w:tr w:rsidR="00B042CA" w:rsidRPr="00DC3AF6" w14:paraId="35479C7A" w14:textId="77777777" w:rsidTr="00924463">
        <w:tc>
          <w:tcPr>
            <w:tcW w:w="1728" w:type="dxa"/>
            <w:shd w:val="pct10" w:color="auto" w:fill="auto"/>
            <w:vAlign w:val="center"/>
          </w:tcPr>
          <w:p w14:paraId="3435E307" w14:textId="77777777" w:rsidR="00C44132" w:rsidRPr="00DC3AF6" w:rsidRDefault="00C44132" w:rsidP="00924463">
            <w:pPr>
              <w:jc w:val="center"/>
              <w:rPr>
                <w:b/>
              </w:rPr>
            </w:pPr>
            <w:r w:rsidRPr="00DC3AF6">
              <w:rPr>
                <w:b/>
              </w:rPr>
              <w:t>Unit of Measurement</w:t>
            </w:r>
          </w:p>
        </w:tc>
        <w:tc>
          <w:tcPr>
            <w:tcW w:w="2070" w:type="dxa"/>
            <w:shd w:val="pct10" w:color="auto" w:fill="auto"/>
            <w:vAlign w:val="center"/>
          </w:tcPr>
          <w:p w14:paraId="125361CE" w14:textId="77777777" w:rsidR="00C44132" w:rsidRPr="00DC3AF6" w:rsidRDefault="00C44132" w:rsidP="00924463">
            <w:pPr>
              <w:jc w:val="center"/>
              <w:rPr>
                <w:b/>
              </w:rPr>
            </w:pPr>
            <w:r w:rsidRPr="00DC3AF6">
              <w:rPr>
                <w:b/>
              </w:rPr>
              <w:t>Baseline</w:t>
            </w:r>
          </w:p>
        </w:tc>
        <w:tc>
          <w:tcPr>
            <w:tcW w:w="2160" w:type="dxa"/>
            <w:shd w:val="pct10" w:color="auto" w:fill="auto"/>
            <w:vAlign w:val="center"/>
          </w:tcPr>
          <w:p w14:paraId="23DBE2A5" w14:textId="77777777" w:rsidR="00C44132" w:rsidRPr="00DC3AF6" w:rsidRDefault="00C44132" w:rsidP="00924463">
            <w:pPr>
              <w:jc w:val="center"/>
              <w:rPr>
                <w:b/>
              </w:rPr>
            </w:pPr>
            <w:r w:rsidRPr="00DC3AF6">
              <w:rPr>
                <w:b/>
              </w:rPr>
              <w:t>Benchmark</w:t>
            </w:r>
          </w:p>
        </w:tc>
        <w:tc>
          <w:tcPr>
            <w:tcW w:w="2070" w:type="dxa"/>
            <w:shd w:val="pct10" w:color="auto" w:fill="auto"/>
            <w:vAlign w:val="center"/>
          </w:tcPr>
          <w:p w14:paraId="4592A05E" w14:textId="77777777" w:rsidR="00C44132" w:rsidRPr="00DC3AF6" w:rsidRDefault="00C44132" w:rsidP="00924463">
            <w:pPr>
              <w:jc w:val="center"/>
              <w:rPr>
                <w:b/>
              </w:rPr>
            </w:pPr>
            <w:r w:rsidRPr="00DC3AF6">
              <w:rPr>
                <w:b/>
              </w:rPr>
              <w:t>Outcome</w:t>
            </w:r>
          </w:p>
        </w:tc>
        <w:tc>
          <w:tcPr>
            <w:tcW w:w="2160" w:type="dxa"/>
            <w:shd w:val="pct10" w:color="auto" w:fill="auto"/>
            <w:vAlign w:val="center"/>
          </w:tcPr>
          <w:p w14:paraId="251F1A7B" w14:textId="77777777" w:rsidR="00C44132" w:rsidRPr="00DC3AF6" w:rsidRDefault="00C44132" w:rsidP="00924463">
            <w:pPr>
              <w:jc w:val="center"/>
              <w:rPr>
                <w:b/>
              </w:rPr>
            </w:pPr>
            <w:r w:rsidRPr="00DC3AF6">
              <w:rPr>
                <w:b/>
              </w:rPr>
              <w:t>Benchmark Achieved?</w:t>
            </w:r>
          </w:p>
        </w:tc>
      </w:tr>
      <w:tr w:rsidR="00C44132" w:rsidRPr="00DC3AF6" w14:paraId="0B7E2166" w14:textId="77777777" w:rsidTr="00363F82">
        <w:trPr>
          <w:trHeight w:val="1962"/>
          <w:trPrChange w:id="2106" w:author="Smith, Alison L" w:date="2016-11-01T09:54:00Z">
            <w:trPr>
              <w:trHeight w:val="1962"/>
            </w:trPr>
          </w:trPrChange>
        </w:trPr>
        <w:tc>
          <w:tcPr>
            <w:tcW w:w="1728" w:type="dxa"/>
            <w:tcPrChange w:id="2107" w:author="Smith, Alison L" w:date="2016-11-01T09:54:00Z">
              <w:tcPr>
                <w:tcW w:w="1728" w:type="dxa"/>
              </w:tcPr>
            </w:tcPrChange>
          </w:tcPr>
          <w:p w14:paraId="174ACC37" w14:textId="77777777" w:rsidR="00C44132" w:rsidRPr="00C44132" w:rsidRDefault="00363F82" w:rsidP="00924463">
            <w:pPr>
              <w:rPr>
                <w:sz w:val="19"/>
                <w:szCs w:val="19"/>
              </w:rPr>
            </w:pPr>
            <w:r w:rsidRPr="00363F82">
              <w:rPr>
                <w:sz w:val="19"/>
                <w:szCs w:val="19"/>
              </w:rPr>
              <w:t>Average amount of savings/escrow of households affected by this policy in dollars (increase).</w:t>
            </w:r>
          </w:p>
        </w:tc>
        <w:tc>
          <w:tcPr>
            <w:tcW w:w="2070" w:type="dxa"/>
            <w:tcPrChange w:id="2108" w:author="Smith, Alison L" w:date="2016-11-01T09:54:00Z">
              <w:tcPr>
                <w:tcW w:w="2070" w:type="dxa"/>
              </w:tcPr>
            </w:tcPrChange>
          </w:tcPr>
          <w:p w14:paraId="2B890FEE" w14:textId="77777777" w:rsidR="00C44132" w:rsidRPr="00C44132" w:rsidRDefault="00363F82" w:rsidP="00924463">
            <w:pPr>
              <w:rPr>
                <w:sz w:val="19"/>
                <w:szCs w:val="19"/>
              </w:rPr>
            </w:pPr>
            <w:r w:rsidRPr="00363F82">
              <w:rPr>
                <w:sz w:val="19"/>
                <w:szCs w:val="19"/>
              </w:rPr>
              <w:t>Average savings/escrow amount of households affected by this policy prior to implementation of the activity (in dollars). This number may be zero.</w:t>
            </w:r>
          </w:p>
        </w:tc>
        <w:tc>
          <w:tcPr>
            <w:tcW w:w="2160" w:type="dxa"/>
            <w:tcPrChange w:id="2109" w:author="Smith, Alison L" w:date="2016-11-01T09:54:00Z">
              <w:tcPr>
                <w:tcW w:w="2160" w:type="dxa"/>
              </w:tcPr>
            </w:tcPrChange>
          </w:tcPr>
          <w:p w14:paraId="4434EEE8" w14:textId="77777777" w:rsidR="00C44132" w:rsidRPr="00C44132" w:rsidRDefault="00363F82" w:rsidP="00924463">
            <w:pPr>
              <w:rPr>
                <w:sz w:val="19"/>
                <w:szCs w:val="19"/>
              </w:rPr>
            </w:pPr>
            <w:r w:rsidRPr="00363F82">
              <w:rPr>
                <w:sz w:val="19"/>
                <w:szCs w:val="19"/>
              </w:rPr>
              <w:t>Expected average savings/escrow amount of households affected by this policy after implementation of the activity (in dollars).</w:t>
            </w:r>
          </w:p>
        </w:tc>
        <w:tc>
          <w:tcPr>
            <w:tcW w:w="2070" w:type="dxa"/>
            <w:tcPrChange w:id="2110" w:author="Smith, Alison L" w:date="2016-11-01T09:54:00Z">
              <w:tcPr>
                <w:tcW w:w="2070" w:type="dxa"/>
              </w:tcPr>
            </w:tcPrChange>
          </w:tcPr>
          <w:p w14:paraId="3DBE2521" w14:textId="77777777" w:rsidR="00C44132" w:rsidRPr="00C44132" w:rsidRDefault="00363F82" w:rsidP="00924463">
            <w:pPr>
              <w:rPr>
                <w:sz w:val="19"/>
                <w:szCs w:val="19"/>
              </w:rPr>
            </w:pPr>
            <w:r w:rsidRPr="00363F82">
              <w:rPr>
                <w:sz w:val="19"/>
                <w:szCs w:val="19"/>
              </w:rPr>
              <w:t>Actual average savings/escrow amount of households affected by this policy after implementation of the activity (in dollars).</w:t>
            </w:r>
          </w:p>
        </w:tc>
        <w:tc>
          <w:tcPr>
            <w:tcW w:w="2160" w:type="dxa"/>
            <w:tcPrChange w:id="2111" w:author="Smith, Alison L" w:date="2016-11-01T09:54:00Z">
              <w:tcPr>
                <w:tcW w:w="2160" w:type="dxa"/>
              </w:tcPr>
            </w:tcPrChange>
          </w:tcPr>
          <w:p w14:paraId="42A33D94" w14:textId="77777777" w:rsidR="00C44132" w:rsidRPr="00C44132" w:rsidRDefault="00363F82" w:rsidP="00924463">
            <w:pPr>
              <w:rPr>
                <w:sz w:val="19"/>
                <w:szCs w:val="19"/>
              </w:rPr>
            </w:pPr>
            <w:r w:rsidRPr="00363F82">
              <w:rPr>
                <w:sz w:val="19"/>
                <w:szCs w:val="19"/>
              </w:rPr>
              <w:t>Whether the outcome meets or exceeds the benchmark.</w:t>
            </w:r>
          </w:p>
        </w:tc>
      </w:tr>
    </w:tbl>
    <w:p w14:paraId="00D3F63D" w14:textId="77777777" w:rsidR="00363F82" w:rsidRPr="00DD1CE6" w:rsidRDefault="00363F82">
      <w:pPr>
        <w:tabs>
          <w:tab w:val="left" w:pos="990"/>
          <w:tab w:val="left" w:pos="3510"/>
        </w:tabs>
        <w:rPr>
          <w:b/>
          <w:sz w:val="10"/>
          <w:rPrChange w:id="2112" w:author="Smith, Alison L" w:date="2016-11-01T09:54:00Z">
            <w:rPr>
              <w:b/>
              <w:sz w:val="20"/>
            </w:rPr>
          </w:rPrChange>
        </w:rPr>
        <w:pPrChange w:id="2113" w:author="Smith, Alison L" w:date="2016-11-01T09:54:00Z">
          <w:pPr>
            <w:pStyle w:val="ListParagraph"/>
            <w:tabs>
              <w:tab w:val="left" w:pos="990"/>
              <w:tab w:val="left" w:pos="3510"/>
            </w:tabs>
          </w:pPr>
        </w:pPrChange>
      </w:pPr>
    </w:p>
    <w:p w14:paraId="1F918B12" w14:textId="77777777" w:rsidR="00363F82" w:rsidRDefault="00363F82" w:rsidP="00363F82">
      <w:pPr>
        <w:tabs>
          <w:tab w:val="left" w:pos="990"/>
          <w:tab w:val="left" w:pos="3510"/>
        </w:tabs>
        <w:rPr>
          <w:del w:id="2114" w:author="Smith, Alison L" w:date="2016-11-01T09:54:00Z"/>
          <w:b/>
          <w:sz w:val="20"/>
          <w:szCs w:val="20"/>
        </w:rPr>
      </w:pPr>
    </w:p>
    <w:p w14:paraId="2D90FD71" w14:textId="77777777" w:rsidR="00363F82" w:rsidRPr="00363F82" w:rsidRDefault="00363F82" w:rsidP="00363F82">
      <w:pPr>
        <w:tabs>
          <w:tab w:val="left" w:pos="990"/>
          <w:tab w:val="left" w:pos="3510"/>
        </w:tabs>
        <w:rPr>
          <w:del w:id="2115" w:author="Smith, Alison L" w:date="2016-11-01T09:54:00Z"/>
          <w:b/>
          <w:sz w:val="20"/>
          <w:szCs w:val="20"/>
        </w:rPr>
      </w:pPr>
    </w:p>
    <w:tbl>
      <w:tblPr>
        <w:tblW w:w="1018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Change w:id="2116" w:author="Smith, Alison L" w:date="2016-11-01T09:54:00Z">
          <w:tblPr>
            <w:tblW w:w="1018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PrChange>
      </w:tblPr>
      <w:tblGrid>
        <w:gridCol w:w="2340"/>
        <w:gridCol w:w="2178"/>
        <w:gridCol w:w="2160"/>
        <w:gridCol w:w="1890"/>
        <w:gridCol w:w="1620"/>
        <w:tblGridChange w:id="2117">
          <w:tblGrid>
            <w:gridCol w:w="2340"/>
            <w:gridCol w:w="2178"/>
            <w:gridCol w:w="2160"/>
            <w:gridCol w:w="1890"/>
            <w:gridCol w:w="1620"/>
          </w:tblGrid>
        </w:tblGridChange>
      </w:tblGrid>
      <w:tr w:rsidR="00C44132" w:rsidRPr="00DC3AF6" w14:paraId="5BDAAD77" w14:textId="77777777" w:rsidTr="00924463">
        <w:tc>
          <w:tcPr>
            <w:tcW w:w="10188" w:type="dxa"/>
            <w:gridSpan w:val="5"/>
            <w:tcBorders>
              <w:bottom w:val="single" w:sz="18" w:space="0" w:color="auto"/>
            </w:tcBorders>
            <w:shd w:val="pct20" w:color="auto" w:fill="auto"/>
            <w:tcPrChange w:id="2118" w:author="Smith, Alison L" w:date="2016-11-01T09:54:00Z">
              <w:tcPr>
                <w:tcW w:w="10188" w:type="dxa"/>
                <w:gridSpan w:val="5"/>
                <w:tcBorders>
                  <w:bottom w:val="single" w:sz="18" w:space="0" w:color="auto"/>
                </w:tcBorders>
                <w:shd w:val="pct20" w:color="auto" w:fill="auto"/>
              </w:tcPr>
            </w:tcPrChange>
          </w:tcPr>
          <w:p w14:paraId="5E9A2DC4" w14:textId="77777777" w:rsidR="00C44132" w:rsidRPr="005428A1" w:rsidRDefault="00363F82" w:rsidP="00924463">
            <w:pPr>
              <w:jc w:val="center"/>
              <w:rPr>
                <w:b/>
                <w:i/>
              </w:rPr>
            </w:pPr>
            <w:r>
              <w:rPr>
                <w:b/>
                <w:i/>
              </w:rPr>
              <w:t>SS#3</w:t>
            </w:r>
            <w:r w:rsidR="00C44132">
              <w:rPr>
                <w:b/>
                <w:i/>
              </w:rPr>
              <w:t xml:space="preserve">: </w:t>
            </w:r>
            <w:r w:rsidRPr="00363F82">
              <w:rPr>
                <w:b/>
                <w:i/>
              </w:rPr>
              <w:t>Increase in Positive Outcomes in Employment Status</w:t>
            </w:r>
          </w:p>
        </w:tc>
      </w:tr>
      <w:tr w:rsidR="00B042CA" w:rsidRPr="00DC3AF6" w14:paraId="1B53F08A" w14:textId="77777777" w:rsidTr="00363F82">
        <w:tc>
          <w:tcPr>
            <w:tcW w:w="2340" w:type="dxa"/>
            <w:shd w:val="pct10" w:color="auto" w:fill="auto"/>
            <w:vAlign w:val="center"/>
          </w:tcPr>
          <w:p w14:paraId="6F3D9DCC" w14:textId="77777777" w:rsidR="00C44132" w:rsidRPr="00DC3AF6" w:rsidRDefault="00C44132" w:rsidP="00924463">
            <w:pPr>
              <w:jc w:val="center"/>
              <w:rPr>
                <w:b/>
              </w:rPr>
            </w:pPr>
            <w:r w:rsidRPr="00DC3AF6">
              <w:rPr>
                <w:b/>
              </w:rPr>
              <w:t>Unit of Measurement</w:t>
            </w:r>
          </w:p>
        </w:tc>
        <w:tc>
          <w:tcPr>
            <w:tcW w:w="2178" w:type="dxa"/>
            <w:shd w:val="pct10" w:color="auto" w:fill="auto"/>
            <w:vAlign w:val="center"/>
          </w:tcPr>
          <w:p w14:paraId="29DB86B5" w14:textId="77777777" w:rsidR="00C44132" w:rsidRPr="00DC3AF6" w:rsidRDefault="00C44132" w:rsidP="00924463">
            <w:pPr>
              <w:jc w:val="center"/>
              <w:rPr>
                <w:b/>
              </w:rPr>
            </w:pPr>
            <w:r w:rsidRPr="00DC3AF6">
              <w:rPr>
                <w:b/>
              </w:rPr>
              <w:t>Baseline</w:t>
            </w:r>
          </w:p>
        </w:tc>
        <w:tc>
          <w:tcPr>
            <w:tcW w:w="2160" w:type="dxa"/>
            <w:shd w:val="pct10" w:color="auto" w:fill="auto"/>
            <w:vAlign w:val="center"/>
          </w:tcPr>
          <w:p w14:paraId="65CBA14C" w14:textId="77777777" w:rsidR="00C44132" w:rsidRPr="00DC3AF6" w:rsidRDefault="00C44132" w:rsidP="00924463">
            <w:pPr>
              <w:jc w:val="center"/>
              <w:rPr>
                <w:b/>
              </w:rPr>
            </w:pPr>
            <w:r w:rsidRPr="00DC3AF6">
              <w:rPr>
                <w:b/>
              </w:rPr>
              <w:t>Benchmark</w:t>
            </w:r>
          </w:p>
        </w:tc>
        <w:tc>
          <w:tcPr>
            <w:tcW w:w="1890" w:type="dxa"/>
            <w:shd w:val="pct10" w:color="auto" w:fill="auto"/>
            <w:vAlign w:val="center"/>
          </w:tcPr>
          <w:p w14:paraId="4FF7CEC1" w14:textId="77777777" w:rsidR="00C44132" w:rsidRPr="00DC3AF6" w:rsidRDefault="00C44132" w:rsidP="00924463">
            <w:pPr>
              <w:jc w:val="center"/>
              <w:rPr>
                <w:b/>
              </w:rPr>
            </w:pPr>
            <w:r w:rsidRPr="00DC3AF6">
              <w:rPr>
                <w:b/>
              </w:rPr>
              <w:t>Outcome</w:t>
            </w:r>
          </w:p>
        </w:tc>
        <w:tc>
          <w:tcPr>
            <w:tcW w:w="1620" w:type="dxa"/>
            <w:shd w:val="pct10" w:color="auto" w:fill="auto"/>
            <w:vAlign w:val="center"/>
          </w:tcPr>
          <w:p w14:paraId="70C39C66" w14:textId="77777777" w:rsidR="00C44132" w:rsidRPr="00DC3AF6" w:rsidRDefault="00C44132" w:rsidP="00924463">
            <w:pPr>
              <w:jc w:val="center"/>
              <w:rPr>
                <w:b/>
              </w:rPr>
            </w:pPr>
            <w:r w:rsidRPr="00DC3AF6">
              <w:rPr>
                <w:b/>
              </w:rPr>
              <w:t>Benchmark Achieved?</w:t>
            </w:r>
          </w:p>
        </w:tc>
      </w:tr>
      <w:tr w:rsidR="00363F82" w:rsidRPr="00DC3AF6" w14:paraId="3E42CD54" w14:textId="77777777" w:rsidTr="002E6118">
        <w:trPr>
          <w:trHeight w:val="1656"/>
          <w:trPrChange w:id="2119" w:author="Smith, Alison L" w:date="2016-11-01T09:54:00Z">
            <w:trPr>
              <w:trHeight w:val="1656"/>
            </w:trPr>
          </w:trPrChange>
        </w:trPr>
        <w:tc>
          <w:tcPr>
            <w:tcW w:w="2340" w:type="dxa"/>
            <w:vMerge w:val="restart"/>
            <w:tcPrChange w:id="2120" w:author="Smith, Alison L" w:date="2016-11-01T09:54:00Z">
              <w:tcPr>
                <w:tcW w:w="2340" w:type="dxa"/>
                <w:vMerge w:val="restart"/>
              </w:tcPr>
            </w:tcPrChange>
          </w:tcPr>
          <w:p w14:paraId="7E3F9ECB" w14:textId="77777777" w:rsidR="00363F82" w:rsidRDefault="00363F82" w:rsidP="00363F82">
            <w:pPr>
              <w:rPr>
                <w:sz w:val="19"/>
                <w:szCs w:val="19"/>
              </w:rPr>
            </w:pPr>
            <w:r w:rsidRPr="00363F82">
              <w:rPr>
                <w:sz w:val="19"/>
                <w:szCs w:val="19"/>
              </w:rPr>
              <w:t>Report the following information separately for each category:</w:t>
            </w:r>
          </w:p>
          <w:p w14:paraId="69BBC895" w14:textId="77777777" w:rsidR="00363F82" w:rsidRPr="00363F82" w:rsidRDefault="00363F82" w:rsidP="00363F82">
            <w:pPr>
              <w:rPr>
                <w:sz w:val="6"/>
                <w:szCs w:val="6"/>
              </w:rPr>
            </w:pPr>
          </w:p>
          <w:p w14:paraId="640AD943" w14:textId="77777777" w:rsidR="00363F82" w:rsidRPr="00363F82" w:rsidRDefault="00363F82" w:rsidP="00363F82">
            <w:pPr>
              <w:rPr>
                <w:sz w:val="19"/>
                <w:szCs w:val="19"/>
              </w:rPr>
            </w:pPr>
            <w:r w:rsidRPr="00363F82">
              <w:rPr>
                <w:sz w:val="19"/>
                <w:szCs w:val="19"/>
              </w:rPr>
              <w:t>(1)  Employed Full- Time</w:t>
            </w:r>
          </w:p>
          <w:p w14:paraId="0F3DD714" w14:textId="77777777" w:rsidR="00363F82" w:rsidRPr="00363F82" w:rsidRDefault="00363F82" w:rsidP="00363F82">
            <w:pPr>
              <w:rPr>
                <w:sz w:val="19"/>
                <w:szCs w:val="19"/>
              </w:rPr>
            </w:pPr>
            <w:r w:rsidRPr="00363F82">
              <w:rPr>
                <w:sz w:val="19"/>
                <w:szCs w:val="19"/>
              </w:rPr>
              <w:t>(2) Employed Part- Time</w:t>
            </w:r>
          </w:p>
          <w:p w14:paraId="5270D7C8" w14:textId="7553295E" w:rsidR="00363F82" w:rsidRPr="00363F82" w:rsidRDefault="009339C4" w:rsidP="00363F82">
            <w:pPr>
              <w:tabs>
                <w:tab w:val="left" w:pos="285"/>
              </w:tabs>
              <w:rPr>
                <w:sz w:val="19"/>
                <w:szCs w:val="19"/>
              </w:rPr>
            </w:pPr>
            <w:r>
              <w:rPr>
                <w:sz w:val="19"/>
                <w:szCs w:val="19"/>
              </w:rPr>
              <w:t xml:space="preserve">(3) Enrolled in an </w:t>
            </w:r>
            <w:del w:id="2121" w:author="Smith, Alison L" w:date="2016-11-01T09:54:00Z">
              <w:r w:rsidR="00363F82" w:rsidRPr="00363F82">
                <w:rPr>
                  <w:sz w:val="19"/>
                  <w:szCs w:val="19"/>
                </w:rPr>
                <w:delText xml:space="preserve"> </w:delText>
              </w:r>
            </w:del>
            <w:r w:rsidR="00363F82">
              <w:rPr>
                <w:sz w:val="19"/>
                <w:szCs w:val="19"/>
              </w:rPr>
              <w:tab/>
            </w:r>
            <w:r w:rsidR="00363F82" w:rsidRPr="00363F82">
              <w:rPr>
                <w:sz w:val="19"/>
                <w:szCs w:val="19"/>
              </w:rPr>
              <w:t>Educational</w:t>
            </w:r>
            <w:del w:id="2122" w:author="Smith, Alison L" w:date="2016-11-01T09:54:00Z">
              <w:r w:rsidR="00363F82" w:rsidRPr="00363F82">
                <w:rPr>
                  <w:sz w:val="19"/>
                  <w:szCs w:val="19"/>
                </w:rPr>
                <w:delText xml:space="preserve"> </w:delText>
              </w:r>
            </w:del>
            <w:r>
              <w:rPr>
                <w:sz w:val="19"/>
                <w:szCs w:val="19"/>
              </w:rPr>
              <w:t xml:space="preserve"> </w:t>
            </w:r>
            <w:r w:rsidR="00363F82" w:rsidRPr="00363F82">
              <w:rPr>
                <w:sz w:val="19"/>
                <w:szCs w:val="19"/>
              </w:rPr>
              <w:t>Program</w:t>
            </w:r>
          </w:p>
          <w:p w14:paraId="4E12F25D" w14:textId="13162569" w:rsidR="00363F82" w:rsidRPr="00363F82" w:rsidRDefault="009339C4" w:rsidP="00363F82">
            <w:pPr>
              <w:tabs>
                <w:tab w:val="left" w:pos="270"/>
              </w:tabs>
              <w:rPr>
                <w:sz w:val="19"/>
                <w:szCs w:val="19"/>
              </w:rPr>
            </w:pPr>
            <w:r>
              <w:rPr>
                <w:sz w:val="19"/>
                <w:szCs w:val="19"/>
              </w:rPr>
              <w:t xml:space="preserve">(4) Enrolled in Job </w:t>
            </w:r>
            <w:del w:id="2123" w:author="Smith, Alison L" w:date="2016-11-01T09:54:00Z">
              <w:r w:rsidR="00363F82" w:rsidRPr="00363F82">
                <w:rPr>
                  <w:sz w:val="19"/>
                  <w:szCs w:val="19"/>
                </w:rPr>
                <w:delText xml:space="preserve"> </w:delText>
              </w:r>
            </w:del>
            <w:r>
              <w:rPr>
                <w:sz w:val="19"/>
                <w:szCs w:val="19"/>
              </w:rPr>
              <w:t xml:space="preserve">Training </w:t>
            </w:r>
            <w:del w:id="2124" w:author="Smith, Alison L" w:date="2016-11-01T09:54:00Z">
              <w:r w:rsidR="00363F82" w:rsidRPr="00363F82">
                <w:rPr>
                  <w:sz w:val="19"/>
                  <w:szCs w:val="19"/>
                </w:rPr>
                <w:delText xml:space="preserve"> </w:delText>
              </w:r>
            </w:del>
            <w:r>
              <w:rPr>
                <w:sz w:val="19"/>
                <w:szCs w:val="19"/>
              </w:rPr>
              <w:tab/>
            </w:r>
            <w:r w:rsidR="00363F82" w:rsidRPr="00363F82">
              <w:rPr>
                <w:sz w:val="19"/>
                <w:szCs w:val="19"/>
              </w:rPr>
              <w:t>Program</w:t>
            </w:r>
          </w:p>
          <w:p w14:paraId="47E8CA67" w14:textId="77777777" w:rsidR="00363F82" w:rsidRPr="00363F82" w:rsidRDefault="00363F82" w:rsidP="00363F82">
            <w:pPr>
              <w:rPr>
                <w:sz w:val="19"/>
                <w:szCs w:val="19"/>
              </w:rPr>
            </w:pPr>
            <w:r w:rsidRPr="00363F82">
              <w:rPr>
                <w:sz w:val="19"/>
                <w:szCs w:val="19"/>
              </w:rPr>
              <w:t>(5)  Unemployed</w:t>
            </w:r>
          </w:p>
          <w:p w14:paraId="48A9AB7B" w14:textId="77777777" w:rsidR="00363F82" w:rsidRPr="00C44132" w:rsidRDefault="00363F82" w:rsidP="00363F82">
            <w:pPr>
              <w:rPr>
                <w:sz w:val="19"/>
                <w:szCs w:val="19"/>
              </w:rPr>
            </w:pPr>
            <w:r w:rsidRPr="00363F82">
              <w:rPr>
                <w:sz w:val="19"/>
                <w:szCs w:val="19"/>
              </w:rPr>
              <w:t>(6)  Other</w:t>
            </w:r>
          </w:p>
        </w:tc>
        <w:tc>
          <w:tcPr>
            <w:tcW w:w="2178" w:type="dxa"/>
            <w:tcPrChange w:id="2125" w:author="Smith, Alison L" w:date="2016-11-01T09:54:00Z">
              <w:tcPr>
                <w:tcW w:w="2178" w:type="dxa"/>
              </w:tcPr>
            </w:tcPrChange>
          </w:tcPr>
          <w:p w14:paraId="30247443" w14:textId="77777777" w:rsidR="00363F82" w:rsidRPr="00C44132" w:rsidRDefault="00363F82" w:rsidP="00924463">
            <w:pPr>
              <w:rPr>
                <w:sz w:val="19"/>
                <w:szCs w:val="19"/>
              </w:rPr>
            </w:pPr>
            <w:r w:rsidRPr="00363F82">
              <w:rPr>
                <w:sz w:val="19"/>
                <w:szCs w:val="19"/>
              </w:rPr>
              <w:t>Head(s) of households in &lt;&lt;category name&gt;&gt; prior to implementation of the activity (number). This number may be zero.</w:t>
            </w:r>
          </w:p>
        </w:tc>
        <w:tc>
          <w:tcPr>
            <w:tcW w:w="2160" w:type="dxa"/>
            <w:tcPrChange w:id="2126" w:author="Smith, Alison L" w:date="2016-11-01T09:54:00Z">
              <w:tcPr>
                <w:tcW w:w="2160" w:type="dxa"/>
              </w:tcPr>
            </w:tcPrChange>
          </w:tcPr>
          <w:p w14:paraId="018CFB5F" w14:textId="77777777" w:rsidR="00363F82" w:rsidRPr="00C44132" w:rsidRDefault="00363F82" w:rsidP="00924463">
            <w:pPr>
              <w:rPr>
                <w:sz w:val="19"/>
                <w:szCs w:val="19"/>
              </w:rPr>
            </w:pPr>
            <w:r w:rsidRPr="00363F82">
              <w:rPr>
                <w:sz w:val="19"/>
                <w:szCs w:val="19"/>
              </w:rPr>
              <w:t xml:space="preserve">Expected head(s) of </w:t>
            </w:r>
            <w:r w:rsidR="009366F4">
              <w:rPr>
                <w:sz w:val="19"/>
                <w:szCs w:val="19"/>
              </w:rPr>
              <w:t xml:space="preserve">work-able </w:t>
            </w:r>
            <w:r w:rsidRPr="00363F82">
              <w:rPr>
                <w:sz w:val="19"/>
                <w:szCs w:val="19"/>
              </w:rPr>
              <w:t>households in &lt;&lt;category name&gt;&gt; after implementation of the activity (number).</w:t>
            </w:r>
          </w:p>
        </w:tc>
        <w:tc>
          <w:tcPr>
            <w:tcW w:w="1890" w:type="dxa"/>
            <w:tcPrChange w:id="2127" w:author="Smith, Alison L" w:date="2016-11-01T09:54:00Z">
              <w:tcPr>
                <w:tcW w:w="1890" w:type="dxa"/>
              </w:tcPr>
            </w:tcPrChange>
          </w:tcPr>
          <w:p w14:paraId="18941480" w14:textId="77777777" w:rsidR="00363F82" w:rsidRPr="00C44132" w:rsidRDefault="00363F82" w:rsidP="00924463">
            <w:pPr>
              <w:rPr>
                <w:sz w:val="19"/>
                <w:szCs w:val="19"/>
              </w:rPr>
            </w:pPr>
            <w:r w:rsidRPr="00363F82">
              <w:rPr>
                <w:sz w:val="19"/>
                <w:szCs w:val="19"/>
              </w:rPr>
              <w:t xml:space="preserve">Actual head(s) of </w:t>
            </w:r>
            <w:r w:rsidR="009366F4">
              <w:rPr>
                <w:sz w:val="19"/>
                <w:szCs w:val="19"/>
              </w:rPr>
              <w:t xml:space="preserve">work-able </w:t>
            </w:r>
            <w:r w:rsidRPr="00363F82">
              <w:rPr>
                <w:sz w:val="19"/>
                <w:szCs w:val="19"/>
              </w:rPr>
              <w:t>households in &lt;&lt;category name&gt;&gt; after implementation of the activity (number).</w:t>
            </w:r>
          </w:p>
        </w:tc>
        <w:tc>
          <w:tcPr>
            <w:tcW w:w="1620" w:type="dxa"/>
            <w:tcPrChange w:id="2128" w:author="Smith, Alison L" w:date="2016-11-01T09:54:00Z">
              <w:tcPr>
                <w:tcW w:w="1620" w:type="dxa"/>
              </w:tcPr>
            </w:tcPrChange>
          </w:tcPr>
          <w:p w14:paraId="03E333B1" w14:textId="77777777" w:rsidR="00363F82" w:rsidRPr="00C44132" w:rsidRDefault="00363F82" w:rsidP="00924463">
            <w:pPr>
              <w:rPr>
                <w:sz w:val="19"/>
                <w:szCs w:val="19"/>
              </w:rPr>
            </w:pPr>
            <w:r w:rsidRPr="00C44132">
              <w:rPr>
                <w:sz w:val="19"/>
                <w:szCs w:val="19"/>
              </w:rPr>
              <w:t>Whether the outcome meets or exceeds the benchmark.</w:t>
            </w:r>
          </w:p>
        </w:tc>
      </w:tr>
      <w:tr w:rsidR="00363F82" w:rsidRPr="00DC3AF6" w14:paraId="3D1FD9DE" w14:textId="77777777" w:rsidTr="002E6118">
        <w:trPr>
          <w:trHeight w:val="1854"/>
          <w:trPrChange w:id="2129" w:author="Smith, Alison L" w:date="2016-11-01T09:54:00Z">
            <w:trPr>
              <w:trHeight w:val="1854"/>
            </w:trPr>
          </w:trPrChange>
        </w:trPr>
        <w:tc>
          <w:tcPr>
            <w:tcW w:w="2340" w:type="dxa"/>
            <w:vMerge/>
            <w:tcPrChange w:id="2130" w:author="Smith, Alison L" w:date="2016-11-01T09:54:00Z">
              <w:tcPr>
                <w:tcW w:w="2340" w:type="dxa"/>
                <w:vMerge/>
              </w:tcPr>
            </w:tcPrChange>
          </w:tcPr>
          <w:p w14:paraId="23CBDE4E" w14:textId="77777777" w:rsidR="00363F82" w:rsidRPr="00C44132" w:rsidRDefault="00363F82" w:rsidP="00924463">
            <w:pPr>
              <w:rPr>
                <w:sz w:val="19"/>
                <w:szCs w:val="19"/>
              </w:rPr>
            </w:pPr>
          </w:p>
        </w:tc>
        <w:tc>
          <w:tcPr>
            <w:tcW w:w="2178" w:type="dxa"/>
            <w:tcPrChange w:id="2131" w:author="Smith, Alison L" w:date="2016-11-01T09:54:00Z">
              <w:tcPr>
                <w:tcW w:w="2178" w:type="dxa"/>
              </w:tcPr>
            </w:tcPrChange>
          </w:tcPr>
          <w:p w14:paraId="5F1C1CC4" w14:textId="77777777" w:rsidR="00363F82" w:rsidRPr="00C44132" w:rsidRDefault="00363F82" w:rsidP="00924463">
            <w:pPr>
              <w:rPr>
                <w:sz w:val="19"/>
                <w:szCs w:val="19"/>
              </w:rPr>
            </w:pPr>
            <w:r w:rsidRPr="00363F82">
              <w:rPr>
                <w:sz w:val="19"/>
                <w:szCs w:val="19"/>
              </w:rPr>
              <w:t>Percentage of total work-able households in &lt;&lt;category name&gt;&gt; prior to implementation of activity (percent). This number may be zero.</w:t>
            </w:r>
          </w:p>
        </w:tc>
        <w:tc>
          <w:tcPr>
            <w:tcW w:w="2160" w:type="dxa"/>
            <w:tcPrChange w:id="2132" w:author="Smith, Alison L" w:date="2016-11-01T09:54:00Z">
              <w:tcPr>
                <w:tcW w:w="2160" w:type="dxa"/>
              </w:tcPr>
            </w:tcPrChange>
          </w:tcPr>
          <w:p w14:paraId="54888184" w14:textId="77777777" w:rsidR="00363F82" w:rsidRPr="00C44132" w:rsidRDefault="00363F82" w:rsidP="00924463">
            <w:pPr>
              <w:rPr>
                <w:sz w:val="19"/>
                <w:szCs w:val="19"/>
              </w:rPr>
            </w:pPr>
            <w:r w:rsidRPr="00363F82">
              <w:rPr>
                <w:sz w:val="19"/>
                <w:szCs w:val="19"/>
              </w:rPr>
              <w:t>Expected percentage of total work-able households in &lt;&lt;category name&gt;&gt; after implementation of the activity (percent).</w:t>
            </w:r>
          </w:p>
        </w:tc>
        <w:tc>
          <w:tcPr>
            <w:tcW w:w="1890" w:type="dxa"/>
            <w:tcPrChange w:id="2133" w:author="Smith, Alison L" w:date="2016-11-01T09:54:00Z">
              <w:tcPr>
                <w:tcW w:w="1890" w:type="dxa"/>
              </w:tcPr>
            </w:tcPrChange>
          </w:tcPr>
          <w:p w14:paraId="13DD7787" w14:textId="77777777" w:rsidR="00363F82" w:rsidRPr="00C44132" w:rsidRDefault="00363F82" w:rsidP="00924463">
            <w:pPr>
              <w:rPr>
                <w:sz w:val="19"/>
                <w:szCs w:val="19"/>
              </w:rPr>
            </w:pPr>
            <w:r w:rsidRPr="00363F82">
              <w:rPr>
                <w:sz w:val="19"/>
                <w:szCs w:val="19"/>
              </w:rPr>
              <w:t>Actual percentage of total work-able households in &lt;&lt;category name&gt;&gt; after implementation of the activity (percent).</w:t>
            </w:r>
          </w:p>
        </w:tc>
        <w:tc>
          <w:tcPr>
            <w:tcW w:w="1620" w:type="dxa"/>
            <w:tcPrChange w:id="2134" w:author="Smith, Alison L" w:date="2016-11-01T09:54:00Z">
              <w:tcPr>
                <w:tcW w:w="1620" w:type="dxa"/>
              </w:tcPr>
            </w:tcPrChange>
          </w:tcPr>
          <w:p w14:paraId="323F2FF7" w14:textId="77777777" w:rsidR="00363F82" w:rsidRPr="00C44132" w:rsidRDefault="00363F82" w:rsidP="00924463">
            <w:pPr>
              <w:rPr>
                <w:sz w:val="19"/>
                <w:szCs w:val="19"/>
              </w:rPr>
            </w:pPr>
            <w:r w:rsidRPr="00363F82">
              <w:rPr>
                <w:sz w:val="19"/>
                <w:szCs w:val="19"/>
              </w:rPr>
              <w:t>Whether the outcome meets or exceeds the benchmark.</w:t>
            </w:r>
          </w:p>
        </w:tc>
      </w:tr>
    </w:tbl>
    <w:p w14:paraId="09F5E9E6" w14:textId="77777777" w:rsidR="005428A1" w:rsidRPr="00363F82" w:rsidRDefault="005428A1" w:rsidP="00422CE7">
      <w:pPr>
        <w:pStyle w:val="ListParagraph"/>
        <w:tabs>
          <w:tab w:val="left" w:pos="990"/>
          <w:tab w:val="left" w:pos="3510"/>
        </w:tabs>
        <w:rPr>
          <w:b/>
          <w:sz w:val="10"/>
          <w:szCs w:val="10"/>
        </w:rPr>
      </w:pPr>
    </w:p>
    <w:tbl>
      <w:tblPr>
        <w:tblW w:w="1018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Change w:id="2135" w:author="Smith, Alison L" w:date="2016-11-01T09:54:00Z">
          <w:tblPr>
            <w:tblW w:w="1018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PrChange>
      </w:tblPr>
      <w:tblGrid>
        <w:gridCol w:w="1728"/>
        <w:gridCol w:w="2070"/>
        <w:gridCol w:w="2160"/>
        <w:gridCol w:w="2070"/>
        <w:gridCol w:w="2160"/>
        <w:tblGridChange w:id="2136">
          <w:tblGrid>
            <w:gridCol w:w="1728"/>
            <w:gridCol w:w="2070"/>
            <w:gridCol w:w="2160"/>
            <w:gridCol w:w="2070"/>
            <w:gridCol w:w="2160"/>
          </w:tblGrid>
        </w:tblGridChange>
      </w:tblGrid>
      <w:tr w:rsidR="00C44132" w:rsidRPr="00DC3AF6" w14:paraId="34C21104" w14:textId="77777777" w:rsidTr="00924463">
        <w:tc>
          <w:tcPr>
            <w:tcW w:w="10188" w:type="dxa"/>
            <w:gridSpan w:val="5"/>
            <w:tcBorders>
              <w:bottom w:val="single" w:sz="18" w:space="0" w:color="auto"/>
            </w:tcBorders>
            <w:shd w:val="pct20" w:color="auto" w:fill="auto"/>
            <w:tcPrChange w:id="2137" w:author="Smith, Alison L" w:date="2016-11-01T09:54:00Z">
              <w:tcPr>
                <w:tcW w:w="10188" w:type="dxa"/>
                <w:gridSpan w:val="5"/>
                <w:tcBorders>
                  <w:bottom w:val="single" w:sz="18" w:space="0" w:color="auto"/>
                </w:tcBorders>
                <w:shd w:val="pct20" w:color="auto" w:fill="auto"/>
              </w:tcPr>
            </w:tcPrChange>
          </w:tcPr>
          <w:p w14:paraId="3A1AE4A3" w14:textId="77777777" w:rsidR="00C44132" w:rsidRPr="005428A1" w:rsidRDefault="00363F82" w:rsidP="00924463">
            <w:pPr>
              <w:jc w:val="center"/>
              <w:rPr>
                <w:b/>
                <w:i/>
              </w:rPr>
            </w:pPr>
            <w:r w:rsidRPr="00363F82">
              <w:rPr>
                <w:b/>
                <w:i/>
              </w:rPr>
              <w:t>SS #4: Households Removed from Temporary Assistance for Needy Families (TANF)</w:t>
            </w:r>
          </w:p>
        </w:tc>
      </w:tr>
      <w:tr w:rsidR="00B042CA" w:rsidRPr="00DC3AF6" w14:paraId="522C77EA" w14:textId="77777777" w:rsidTr="00924463">
        <w:tc>
          <w:tcPr>
            <w:tcW w:w="1728" w:type="dxa"/>
            <w:shd w:val="pct10" w:color="auto" w:fill="auto"/>
            <w:vAlign w:val="center"/>
          </w:tcPr>
          <w:p w14:paraId="14138B17" w14:textId="77777777" w:rsidR="00C44132" w:rsidRPr="00DC3AF6" w:rsidRDefault="00C44132" w:rsidP="00924463">
            <w:pPr>
              <w:jc w:val="center"/>
              <w:rPr>
                <w:b/>
              </w:rPr>
            </w:pPr>
            <w:r w:rsidRPr="00DC3AF6">
              <w:rPr>
                <w:b/>
              </w:rPr>
              <w:t>Unit of Measurement</w:t>
            </w:r>
          </w:p>
        </w:tc>
        <w:tc>
          <w:tcPr>
            <w:tcW w:w="2070" w:type="dxa"/>
            <w:shd w:val="pct10" w:color="auto" w:fill="auto"/>
            <w:vAlign w:val="center"/>
          </w:tcPr>
          <w:p w14:paraId="4CCBB384" w14:textId="77777777" w:rsidR="00C44132" w:rsidRPr="00DC3AF6" w:rsidRDefault="00C44132" w:rsidP="00924463">
            <w:pPr>
              <w:jc w:val="center"/>
              <w:rPr>
                <w:b/>
              </w:rPr>
            </w:pPr>
            <w:r w:rsidRPr="00DC3AF6">
              <w:rPr>
                <w:b/>
              </w:rPr>
              <w:t>Baseline</w:t>
            </w:r>
          </w:p>
        </w:tc>
        <w:tc>
          <w:tcPr>
            <w:tcW w:w="2160" w:type="dxa"/>
            <w:shd w:val="pct10" w:color="auto" w:fill="auto"/>
            <w:vAlign w:val="center"/>
          </w:tcPr>
          <w:p w14:paraId="3DB2B7B4" w14:textId="77777777" w:rsidR="00C44132" w:rsidRPr="00DC3AF6" w:rsidRDefault="00C44132" w:rsidP="00924463">
            <w:pPr>
              <w:jc w:val="center"/>
              <w:rPr>
                <w:b/>
              </w:rPr>
            </w:pPr>
            <w:r w:rsidRPr="00DC3AF6">
              <w:rPr>
                <w:b/>
              </w:rPr>
              <w:t>Benchmark</w:t>
            </w:r>
          </w:p>
        </w:tc>
        <w:tc>
          <w:tcPr>
            <w:tcW w:w="2070" w:type="dxa"/>
            <w:shd w:val="pct10" w:color="auto" w:fill="auto"/>
            <w:vAlign w:val="center"/>
          </w:tcPr>
          <w:p w14:paraId="0C3E4BB0" w14:textId="77777777" w:rsidR="00C44132" w:rsidRPr="00DC3AF6" w:rsidRDefault="00C44132" w:rsidP="00924463">
            <w:pPr>
              <w:jc w:val="center"/>
              <w:rPr>
                <w:b/>
              </w:rPr>
            </w:pPr>
            <w:r w:rsidRPr="00DC3AF6">
              <w:rPr>
                <w:b/>
              </w:rPr>
              <w:t>Outcome</w:t>
            </w:r>
          </w:p>
        </w:tc>
        <w:tc>
          <w:tcPr>
            <w:tcW w:w="2160" w:type="dxa"/>
            <w:shd w:val="pct10" w:color="auto" w:fill="auto"/>
            <w:vAlign w:val="center"/>
          </w:tcPr>
          <w:p w14:paraId="4CEA4381" w14:textId="77777777" w:rsidR="00C44132" w:rsidRPr="00DC3AF6" w:rsidRDefault="00C44132" w:rsidP="00924463">
            <w:pPr>
              <w:jc w:val="center"/>
              <w:rPr>
                <w:b/>
              </w:rPr>
            </w:pPr>
            <w:r w:rsidRPr="00DC3AF6">
              <w:rPr>
                <w:b/>
              </w:rPr>
              <w:t>Benchmark Achieved?</w:t>
            </w:r>
          </w:p>
        </w:tc>
      </w:tr>
      <w:tr w:rsidR="00C44132" w:rsidRPr="00DC3AF6" w14:paraId="4E6B1A46" w14:textId="77777777" w:rsidTr="002E6118">
        <w:trPr>
          <w:trHeight w:val="1467"/>
          <w:trPrChange w:id="2138" w:author="Smith, Alison L" w:date="2016-11-01T09:54:00Z">
            <w:trPr>
              <w:trHeight w:val="1467"/>
            </w:trPr>
          </w:trPrChange>
        </w:trPr>
        <w:tc>
          <w:tcPr>
            <w:tcW w:w="1728" w:type="dxa"/>
            <w:tcPrChange w:id="2139" w:author="Smith, Alison L" w:date="2016-11-01T09:54:00Z">
              <w:tcPr>
                <w:tcW w:w="1728" w:type="dxa"/>
              </w:tcPr>
            </w:tcPrChange>
          </w:tcPr>
          <w:p w14:paraId="0F0133DD" w14:textId="77777777" w:rsidR="00C44132" w:rsidRPr="00C44132" w:rsidRDefault="00363F82" w:rsidP="00924463">
            <w:pPr>
              <w:rPr>
                <w:sz w:val="19"/>
                <w:szCs w:val="19"/>
              </w:rPr>
            </w:pPr>
            <w:r w:rsidRPr="00363F82">
              <w:rPr>
                <w:sz w:val="19"/>
                <w:szCs w:val="19"/>
              </w:rPr>
              <w:t>Number of households receiving TANF assistance (decrease).</w:t>
            </w:r>
          </w:p>
        </w:tc>
        <w:tc>
          <w:tcPr>
            <w:tcW w:w="2070" w:type="dxa"/>
            <w:tcPrChange w:id="2140" w:author="Smith, Alison L" w:date="2016-11-01T09:54:00Z">
              <w:tcPr>
                <w:tcW w:w="2070" w:type="dxa"/>
              </w:tcPr>
            </w:tcPrChange>
          </w:tcPr>
          <w:p w14:paraId="3C2F4F52" w14:textId="77777777" w:rsidR="00C44132" w:rsidRPr="00C44132" w:rsidRDefault="00363F82" w:rsidP="00924463">
            <w:pPr>
              <w:rPr>
                <w:sz w:val="19"/>
                <w:szCs w:val="19"/>
              </w:rPr>
            </w:pPr>
            <w:r w:rsidRPr="00363F82">
              <w:rPr>
                <w:sz w:val="19"/>
                <w:szCs w:val="19"/>
              </w:rPr>
              <w:t>Households receiving TANF prior to implementation of the activity (number)</w:t>
            </w:r>
            <w:r>
              <w:rPr>
                <w:sz w:val="19"/>
                <w:szCs w:val="19"/>
              </w:rPr>
              <w:t>.</w:t>
            </w:r>
          </w:p>
        </w:tc>
        <w:tc>
          <w:tcPr>
            <w:tcW w:w="2160" w:type="dxa"/>
            <w:tcPrChange w:id="2141" w:author="Smith, Alison L" w:date="2016-11-01T09:54:00Z">
              <w:tcPr>
                <w:tcW w:w="2160" w:type="dxa"/>
              </w:tcPr>
            </w:tcPrChange>
          </w:tcPr>
          <w:p w14:paraId="7E02D2CE" w14:textId="77777777" w:rsidR="00C44132" w:rsidRPr="00C44132" w:rsidRDefault="00363F82" w:rsidP="00924463">
            <w:pPr>
              <w:rPr>
                <w:sz w:val="19"/>
                <w:szCs w:val="19"/>
              </w:rPr>
            </w:pPr>
            <w:r w:rsidRPr="00363F82">
              <w:rPr>
                <w:sz w:val="19"/>
                <w:szCs w:val="19"/>
              </w:rPr>
              <w:t>Expected number of households receiving TANF after implementation of the activity (number).</w:t>
            </w:r>
          </w:p>
        </w:tc>
        <w:tc>
          <w:tcPr>
            <w:tcW w:w="2070" w:type="dxa"/>
            <w:tcPrChange w:id="2142" w:author="Smith, Alison L" w:date="2016-11-01T09:54:00Z">
              <w:tcPr>
                <w:tcW w:w="2070" w:type="dxa"/>
              </w:tcPr>
            </w:tcPrChange>
          </w:tcPr>
          <w:p w14:paraId="4D5E16C1" w14:textId="77777777" w:rsidR="00C44132" w:rsidRPr="00C44132" w:rsidRDefault="00363F82" w:rsidP="00924463">
            <w:pPr>
              <w:rPr>
                <w:sz w:val="19"/>
                <w:szCs w:val="19"/>
              </w:rPr>
            </w:pPr>
            <w:r w:rsidRPr="00363F82">
              <w:rPr>
                <w:sz w:val="19"/>
                <w:szCs w:val="19"/>
              </w:rPr>
              <w:t>Actual households receiving TANF after implementation of the activity (number).</w:t>
            </w:r>
          </w:p>
        </w:tc>
        <w:tc>
          <w:tcPr>
            <w:tcW w:w="2160" w:type="dxa"/>
            <w:tcPrChange w:id="2143" w:author="Smith, Alison L" w:date="2016-11-01T09:54:00Z">
              <w:tcPr>
                <w:tcW w:w="2160" w:type="dxa"/>
              </w:tcPr>
            </w:tcPrChange>
          </w:tcPr>
          <w:p w14:paraId="2D9BD5F0" w14:textId="77777777" w:rsidR="00C44132" w:rsidRPr="00C44132" w:rsidRDefault="00C44132" w:rsidP="00924463">
            <w:pPr>
              <w:rPr>
                <w:sz w:val="19"/>
                <w:szCs w:val="19"/>
              </w:rPr>
            </w:pPr>
            <w:r w:rsidRPr="00C44132">
              <w:rPr>
                <w:sz w:val="19"/>
                <w:szCs w:val="19"/>
              </w:rPr>
              <w:t>Whether the outcome meets or exceeds the benchmark.</w:t>
            </w:r>
          </w:p>
        </w:tc>
      </w:tr>
    </w:tbl>
    <w:p w14:paraId="7DDBD135" w14:textId="77777777" w:rsidR="005428A1" w:rsidRPr="002E6118" w:rsidRDefault="005428A1" w:rsidP="00422CE7">
      <w:pPr>
        <w:pStyle w:val="ListParagraph"/>
        <w:tabs>
          <w:tab w:val="left" w:pos="990"/>
          <w:tab w:val="left" w:pos="3510"/>
        </w:tabs>
        <w:rPr>
          <w:b/>
          <w:sz w:val="10"/>
          <w:szCs w:val="10"/>
        </w:rPr>
      </w:pPr>
    </w:p>
    <w:tbl>
      <w:tblPr>
        <w:tblW w:w="1018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Change w:id="2144" w:author="Smith, Alison L" w:date="2016-11-01T09:54:00Z">
          <w:tblPr>
            <w:tblW w:w="1018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PrChange>
      </w:tblPr>
      <w:tblGrid>
        <w:gridCol w:w="1728"/>
        <w:gridCol w:w="2070"/>
        <w:gridCol w:w="2160"/>
        <w:gridCol w:w="2070"/>
        <w:gridCol w:w="2160"/>
        <w:tblGridChange w:id="2145">
          <w:tblGrid>
            <w:gridCol w:w="1728"/>
            <w:gridCol w:w="2070"/>
            <w:gridCol w:w="2160"/>
            <w:gridCol w:w="2070"/>
            <w:gridCol w:w="2160"/>
          </w:tblGrid>
        </w:tblGridChange>
      </w:tblGrid>
      <w:tr w:rsidR="00C44132" w:rsidRPr="00DC3AF6" w14:paraId="17A05D76" w14:textId="77777777" w:rsidTr="00924463">
        <w:tc>
          <w:tcPr>
            <w:tcW w:w="10188" w:type="dxa"/>
            <w:gridSpan w:val="5"/>
            <w:tcBorders>
              <w:bottom w:val="single" w:sz="18" w:space="0" w:color="auto"/>
            </w:tcBorders>
            <w:shd w:val="pct20" w:color="auto" w:fill="auto"/>
            <w:tcPrChange w:id="2146" w:author="Smith, Alison L" w:date="2016-11-01T09:54:00Z">
              <w:tcPr>
                <w:tcW w:w="10188" w:type="dxa"/>
                <w:gridSpan w:val="5"/>
                <w:tcBorders>
                  <w:bottom w:val="single" w:sz="18" w:space="0" w:color="auto"/>
                </w:tcBorders>
                <w:shd w:val="pct20" w:color="auto" w:fill="auto"/>
              </w:tcPr>
            </w:tcPrChange>
          </w:tcPr>
          <w:p w14:paraId="74F5E007" w14:textId="77777777" w:rsidR="00C44132" w:rsidRPr="005428A1" w:rsidRDefault="002E6118" w:rsidP="00924463">
            <w:pPr>
              <w:jc w:val="center"/>
              <w:rPr>
                <w:b/>
                <w:i/>
              </w:rPr>
            </w:pPr>
            <w:r w:rsidRPr="002E6118">
              <w:rPr>
                <w:b/>
                <w:i/>
              </w:rPr>
              <w:t>SS #5: Households Assisted by Services that Increase Self Sufficiency</w:t>
            </w:r>
          </w:p>
        </w:tc>
      </w:tr>
      <w:tr w:rsidR="00B042CA" w:rsidRPr="00DC3AF6" w14:paraId="40899AB3" w14:textId="77777777" w:rsidTr="00924463">
        <w:tc>
          <w:tcPr>
            <w:tcW w:w="1728" w:type="dxa"/>
            <w:shd w:val="pct10" w:color="auto" w:fill="auto"/>
            <w:vAlign w:val="center"/>
          </w:tcPr>
          <w:p w14:paraId="7E2E4783" w14:textId="77777777" w:rsidR="00C44132" w:rsidRPr="00DC3AF6" w:rsidRDefault="00C44132" w:rsidP="00924463">
            <w:pPr>
              <w:jc w:val="center"/>
              <w:rPr>
                <w:b/>
              </w:rPr>
            </w:pPr>
            <w:r w:rsidRPr="00DC3AF6">
              <w:rPr>
                <w:b/>
              </w:rPr>
              <w:t>Unit of Measurement</w:t>
            </w:r>
          </w:p>
        </w:tc>
        <w:tc>
          <w:tcPr>
            <w:tcW w:w="2070" w:type="dxa"/>
            <w:shd w:val="pct10" w:color="auto" w:fill="auto"/>
            <w:vAlign w:val="center"/>
          </w:tcPr>
          <w:p w14:paraId="507A7003" w14:textId="77777777" w:rsidR="00C44132" w:rsidRPr="00DC3AF6" w:rsidRDefault="00C44132" w:rsidP="00924463">
            <w:pPr>
              <w:jc w:val="center"/>
              <w:rPr>
                <w:b/>
              </w:rPr>
            </w:pPr>
            <w:r w:rsidRPr="00DC3AF6">
              <w:rPr>
                <w:b/>
              </w:rPr>
              <w:t>Baseline</w:t>
            </w:r>
          </w:p>
        </w:tc>
        <w:tc>
          <w:tcPr>
            <w:tcW w:w="2160" w:type="dxa"/>
            <w:shd w:val="pct10" w:color="auto" w:fill="auto"/>
            <w:vAlign w:val="center"/>
          </w:tcPr>
          <w:p w14:paraId="04281403" w14:textId="77777777" w:rsidR="00C44132" w:rsidRPr="00DC3AF6" w:rsidRDefault="00C44132" w:rsidP="00924463">
            <w:pPr>
              <w:jc w:val="center"/>
              <w:rPr>
                <w:b/>
              </w:rPr>
            </w:pPr>
            <w:r w:rsidRPr="00DC3AF6">
              <w:rPr>
                <w:b/>
              </w:rPr>
              <w:t>Benchmark</w:t>
            </w:r>
          </w:p>
        </w:tc>
        <w:tc>
          <w:tcPr>
            <w:tcW w:w="2070" w:type="dxa"/>
            <w:shd w:val="pct10" w:color="auto" w:fill="auto"/>
            <w:vAlign w:val="center"/>
          </w:tcPr>
          <w:p w14:paraId="1094604E" w14:textId="77777777" w:rsidR="00C44132" w:rsidRPr="00DC3AF6" w:rsidRDefault="00C44132" w:rsidP="00924463">
            <w:pPr>
              <w:jc w:val="center"/>
              <w:rPr>
                <w:b/>
              </w:rPr>
            </w:pPr>
            <w:r w:rsidRPr="00DC3AF6">
              <w:rPr>
                <w:b/>
              </w:rPr>
              <w:t>Outcome</w:t>
            </w:r>
          </w:p>
        </w:tc>
        <w:tc>
          <w:tcPr>
            <w:tcW w:w="2160" w:type="dxa"/>
            <w:shd w:val="pct10" w:color="auto" w:fill="auto"/>
            <w:vAlign w:val="center"/>
          </w:tcPr>
          <w:p w14:paraId="273F4011" w14:textId="77777777" w:rsidR="00C44132" w:rsidRPr="00DC3AF6" w:rsidRDefault="00C44132" w:rsidP="00924463">
            <w:pPr>
              <w:jc w:val="center"/>
              <w:rPr>
                <w:b/>
              </w:rPr>
            </w:pPr>
            <w:r w:rsidRPr="00DC3AF6">
              <w:rPr>
                <w:b/>
              </w:rPr>
              <w:t>Benchmark Achieved?</w:t>
            </w:r>
          </w:p>
        </w:tc>
      </w:tr>
      <w:tr w:rsidR="00C44132" w:rsidRPr="00DC3AF6" w14:paraId="2D96C7CC" w14:textId="77777777" w:rsidTr="002E6118">
        <w:trPr>
          <w:trHeight w:val="1593"/>
          <w:trPrChange w:id="2147" w:author="Smith, Alison L" w:date="2016-11-01T09:54:00Z">
            <w:trPr>
              <w:trHeight w:val="1593"/>
            </w:trPr>
          </w:trPrChange>
        </w:trPr>
        <w:tc>
          <w:tcPr>
            <w:tcW w:w="1728" w:type="dxa"/>
            <w:tcPrChange w:id="2148" w:author="Smith, Alison L" w:date="2016-11-01T09:54:00Z">
              <w:tcPr>
                <w:tcW w:w="1728" w:type="dxa"/>
              </w:tcPr>
            </w:tcPrChange>
          </w:tcPr>
          <w:p w14:paraId="7A00ACA6" w14:textId="53A5DCF3" w:rsidR="00C44132" w:rsidRPr="00C44132" w:rsidRDefault="002E6118" w:rsidP="00924463">
            <w:pPr>
              <w:rPr>
                <w:sz w:val="19"/>
                <w:szCs w:val="19"/>
              </w:rPr>
            </w:pPr>
            <w:r w:rsidRPr="002E6118">
              <w:rPr>
                <w:sz w:val="19"/>
                <w:szCs w:val="19"/>
              </w:rPr>
              <w:t>Number of households receiving services aimed to increase self</w:t>
            </w:r>
            <w:r w:rsidR="009339C4">
              <w:rPr>
                <w:sz w:val="19"/>
                <w:szCs w:val="19"/>
              </w:rPr>
              <w:t xml:space="preserve"> </w:t>
            </w:r>
            <w:del w:id="2149" w:author="Smith, Alison L" w:date="2016-11-01T09:54:00Z">
              <w:r>
                <w:rPr>
                  <w:sz w:val="19"/>
                  <w:szCs w:val="19"/>
                </w:rPr>
                <w:delText xml:space="preserve"> </w:delText>
              </w:r>
            </w:del>
            <w:r w:rsidRPr="002E6118">
              <w:rPr>
                <w:sz w:val="19"/>
                <w:szCs w:val="19"/>
              </w:rPr>
              <w:t>sufficiency (increase).</w:t>
            </w:r>
          </w:p>
        </w:tc>
        <w:tc>
          <w:tcPr>
            <w:tcW w:w="2070" w:type="dxa"/>
            <w:tcPrChange w:id="2150" w:author="Smith, Alison L" w:date="2016-11-01T09:54:00Z">
              <w:tcPr>
                <w:tcW w:w="2070" w:type="dxa"/>
              </w:tcPr>
            </w:tcPrChange>
          </w:tcPr>
          <w:p w14:paraId="06EC6487" w14:textId="1D1A2BC6" w:rsidR="00C44132" w:rsidRPr="00C44132" w:rsidRDefault="002E6118" w:rsidP="00924463">
            <w:pPr>
              <w:rPr>
                <w:sz w:val="19"/>
                <w:szCs w:val="19"/>
              </w:rPr>
            </w:pPr>
            <w:r w:rsidRPr="002E6118">
              <w:rPr>
                <w:sz w:val="19"/>
                <w:szCs w:val="19"/>
              </w:rPr>
              <w:t xml:space="preserve">Households receiving self </w:t>
            </w:r>
            <w:del w:id="2151" w:author="Smith, Alison L" w:date="2016-11-01T09:54:00Z">
              <w:r>
                <w:rPr>
                  <w:sz w:val="19"/>
                  <w:szCs w:val="19"/>
                </w:rPr>
                <w:delText xml:space="preserve"> </w:delText>
              </w:r>
            </w:del>
            <w:r w:rsidRPr="002E6118">
              <w:rPr>
                <w:sz w:val="19"/>
                <w:szCs w:val="19"/>
              </w:rPr>
              <w:t>sufficiency services prior to implementation of the activity (number).</w:t>
            </w:r>
          </w:p>
        </w:tc>
        <w:tc>
          <w:tcPr>
            <w:tcW w:w="2160" w:type="dxa"/>
            <w:tcPrChange w:id="2152" w:author="Smith, Alison L" w:date="2016-11-01T09:54:00Z">
              <w:tcPr>
                <w:tcW w:w="2160" w:type="dxa"/>
              </w:tcPr>
            </w:tcPrChange>
          </w:tcPr>
          <w:p w14:paraId="35D94B36" w14:textId="77777777" w:rsidR="00C44132" w:rsidRPr="00C44132" w:rsidRDefault="002E6118" w:rsidP="00924463">
            <w:pPr>
              <w:rPr>
                <w:sz w:val="19"/>
                <w:szCs w:val="19"/>
              </w:rPr>
            </w:pPr>
            <w:r w:rsidRPr="002E6118">
              <w:rPr>
                <w:sz w:val="19"/>
                <w:szCs w:val="19"/>
              </w:rPr>
              <w:t>Expected number of households receiving self sufficiency services after implementation of the activity (number).</w:t>
            </w:r>
          </w:p>
        </w:tc>
        <w:tc>
          <w:tcPr>
            <w:tcW w:w="2070" w:type="dxa"/>
            <w:tcPrChange w:id="2153" w:author="Smith, Alison L" w:date="2016-11-01T09:54:00Z">
              <w:tcPr>
                <w:tcW w:w="2070" w:type="dxa"/>
              </w:tcPr>
            </w:tcPrChange>
          </w:tcPr>
          <w:p w14:paraId="6C272AFC" w14:textId="77777777" w:rsidR="00C44132" w:rsidRPr="00C44132" w:rsidRDefault="002E6118" w:rsidP="00924463">
            <w:pPr>
              <w:rPr>
                <w:sz w:val="19"/>
                <w:szCs w:val="19"/>
              </w:rPr>
            </w:pPr>
            <w:r w:rsidRPr="002E6118">
              <w:rPr>
                <w:sz w:val="19"/>
                <w:szCs w:val="19"/>
              </w:rPr>
              <w:t>Actual number of households receiving self sufficiency services after implementation of the activity (number).</w:t>
            </w:r>
          </w:p>
        </w:tc>
        <w:tc>
          <w:tcPr>
            <w:tcW w:w="2160" w:type="dxa"/>
            <w:tcPrChange w:id="2154" w:author="Smith, Alison L" w:date="2016-11-01T09:54:00Z">
              <w:tcPr>
                <w:tcW w:w="2160" w:type="dxa"/>
              </w:tcPr>
            </w:tcPrChange>
          </w:tcPr>
          <w:p w14:paraId="35A8F39E" w14:textId="77777777" w:rsidR="00C44132" w:rsidRPr="00C44132" w:rsidRDefault="002E6118" w:rsidP="00924463">
            <w:pPr>
              <w:rPr>
                <w:sz w:val="19"/>
                <w:szCs w:val="19"/>
              </w:rPr>
            </w:pPr>
            <w:r w:rsidRPr="002E6118">
              <w:rPr>
                <w:sz w:val="19"/>
                <w:szCs w:val="19"/>
              </w:rPr>
              <w:t>Whether the outcome meets or exceeds the benchmark.</w:t>
            </w:r>
          </w:p>
        </w:tc>
      </w:tr>
    </w:tbl>
    <w:p w14:paraId="0C7B96F5" w14:textId="77777777" w:rsidR="005428A1" w:rsidRPr="002E6118" w:rsidRDefault="005428A1" w:rsidP="00422CE7">
      <w:pPr>
        <w:pStyle w:val="ListParagraph"/>
        <w:tabs>
          <w:tab w:val="left" w:pos="990"/>
          <w:tab w:val="left" w:pos="3510"/>
        </w:tabs>
        <w:rPr>
          <w:b/>
          <w:sz w:val="10"/>
          <w:szCs w:val="10"/>
        </w:rPr>
      </w:pPr>
    </w:p>
    <w:tbl>
      <w:tblPr>
        <w:tblW w:w="1018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Change w:id="2155" w:author="Smith, Alison L" w:date="2016-11-01T09:54:00Z">
          <w:tblPr>
            <w:tblW w:w="1018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PrChange>
      </w:tblPr>
      <w:tblGrid>
        <w:gridCol w:w="1728"/>
        <w:gridCol w:w="2070"/>
        <w:gridCol w:w="2160"/>
        <w:gridCol w:w="2070"/>
        <w:gridCol w:w="2160"/>
        <w:tblGridChange w:id="2156">
          <w:tblGrid>
            <w:gridCol w:w="1728"/>
            <w:gridCol w:w="2070"/>
            <w:gridCol w:w="2160"/>
            <w:gridCol w:w="2070"/>
            <w:gridCol w:w="2160"/>
          </w:tblGrid>
        </w:tblGridChange>
      </w:tblGrid>
      <w:tr w:rsidR="00C44132" w:rsidRPr="00DC3AF6" w14:paraId="47E2F95A" w14:textId="77777777" w:rsidTr="00924463">
        <w:tc>
          <w:tcPr>
            <w:tcW w:w="10188" w:type="dxa"/>
            <w:gridSpan w:val="5"/>
            <w:tcBorders>
              <w:bottom w:val="single" w:sz="18" w:space="0" w:color="auto"/>
            </w:tcBorders>
            <w:shd w:val="pct20" w:color="auto" w:fill="auto"/>
            <w:tcPrChange w:id="2157" w:author="Smith, Alison L" w:date="2016-11-01T09:54:00Z">
              <w:tcPr>
                <w:tcW w:w="10188" w:type="dxa"/>
                <w:gridSpan w:val="5"/>
                <w:tcBorders>
                  <w:bottom w:val="single" w:sz="18" w:space="0" w:color="auto"/>
                </w:tcBorders>
                <w:shd w:val="pct20" w:color="auto" w:fill="auto"/>
              </w:tcPr>
            </w:tcPrChange>
          </w:tcPr>
          <w:p w14:paraId="7C5AF12B" w14:textId="77777777" w:rsidR="00C44132" w:rsidRPr="005428A1" w:rsidRDefault="002E6118" w:rsidP="00924463">
            <w:pPr>
              <w:jc w:val="center"/>
              <w:rPr>
                <w:b/>
                <w:i/>
              </w:rPr>
            </w:pPr>
            <w:r w:rsidRPr="002E6118">
              <w:rPr>
                <w:b/>
                <w:i/>
              </w:rPr>
              <w:t>SS #6: Reducing Per Unit Subsidy Costs for Participating Households</w:t>
            </w:r>
          </w:p>
        </w:tc>
      </w:tr>
      <w:tr w:rsidR="00B042CA" w:rsidRPr="00DC3AF6" w14:paraId="1F8A1564" w14:textId="77777777" w:rsidTr="00924463">
        <w:tc>
          <w:tcPr>
            <w:tcW w:w="1728" w:type="dxa"/>
            <w:shd w:val="pct10" w:color="auto" w:fill="auto"/>
            <w:vAlign w:val="center"/>
          </w:tcPr>
          <w:p w14:paraId="6984DFEA" w14:textId="77777777" w:rsidR="00C44132" w:rsidRPr="00DC3AF6" w:rsidRDefault="00C44132" w:rsidP="00924463">
            <w:pPr>
              <w:jc w:val="center"/>
              <w:rPr>
                <w:b/>
              </w:rPr>
            </w:pPr>
            <w:r w:rsidRPr="00DC3AF6">
              <w:rPr>
                <w:b/>
              </w:rPr>
              <w:t>Unit of Measurement</w:t>
            </w:r>
          </w:p>
        </w:tc>
        <w:tc>
          <w:tcPr>
            <w:tcW w:w="2070" w:type="dxa"/>
            <w:shd w:val="pct10" w:color="auto" w:fill="auto"/>
            <w:vAlign w:val="center"/>
          </w:tcPr>
          <w:p w14:paraId="298EF544" w14:textId="77777777" w:rsidR="00C44132" w:rsidRPr="00DC3AF6" w:rsidRDefault="00C44132" w:rsidP="00924463">
            <w:pPr>
              <w:jc w:val="center"/>
              <w:rPr>
                <w:b/>
              </w:rPr>
            </w:pPr>
            <w:r w:rsidRPr="00DC3AF6">
              <w:rPr>
                <w:b/>
              </w:rPr>
              <w:t>Baseline</w:t>
            </w:r>
          </w:p>
        </w:tc>
        <w:tc>
          <w:tcPr>
            <w:tcW w:w="2160" w:type="dxa"/>
            <w:shd w:val="pct10" w:color="auto" w:fill="auto"/>
            <w:vAlign w:val="center"/>
          </w:tcPr>
          <w:p w14:paraId="6C6402B3" w14:textId="77777777" w:rsidR="00C44132" w:rsidRPr="00DC3AF6" w:rsidRDefault="00C44132" w:rsidP="00924463">
            <w:pPr>
              <w:jc w:val="center"/>
              <w:rPr>
                <w:b/>
              </w:rPr>
            </w:pPr>
            <w:r w:rsidRPr="00DC3AF6">
              <w:rPr>
                <w:b/>
              </w:rPr>
              <w:t>Benchmark</w:t>
            </w:r>
          </w:p>
        </w:tc>
        <w:tc>
          <w:tcPr>
            <w:tcW w:w="2070" w:type="dxa"/>
            <w:shd w:val="pct10" w:color="auto" w:fill="auto"/>
            <w:vAlign w:val="center"/>
          </w:tcPr>
          <w:p w14:paraId="53C8746D" w14:textId="77777777" w:rsidR="00C44132" w:rsidRPr="00DC3AF6" w:rsidRDefault="00C44132" w:rsidP="00924463">
            <w:pPr>
              <w:jc w:val="center"/>
              <w:rPr>
                <w:b/>
              </w:rPr>
            </w:pPr>
            <w:r w:rsidRPr="00DC3AF6">
              <w:rPr>
                <w:b/>
              </w:rPr>
              <w:t>Outcome</w:t>
            </w:r>
          </w:p>
        </w:tc>
        <w:tc>
          <w:tcPr>
            <w:tcW w:w="2160" w:type="dxa"/>
            <w:shd w:val="pct10" w:color="auto" w:fill="auto"/>
            <w:vAlign w:val="center"/>
          </w:tcPr>
          <w:p w14:paraId="4C276CE9" w14:textId="77777777" w:rsidR="00C44132" w:rsidRPr="00DC3AF6" w:rsidRDefault="00C44132" w:rsidP="00924463">
            <w:pPr>
              <w:jc w:val="center"/>
              <w:rPr>
                <w:b/>
              </w:rPr>
            </w:pPr>
            <w:r w:rsidRPr="00DC3AF6">
              <w:rPr>
                <w:b/>
              </w:rPr>
              <w:t>Benchmark Achieved?</w:t>
            </w:r>
          </w:p>
        </w:tc>
      </w:tr>
      <w:tr w:rsidR="00C44132" w:rsidRPr="00DC3AF6" w14:paraId="0301A958" w14:textId="77777777" w:rsidTr="002E6118">
        <w:trPr>
          <w:trHeight w:val="1593"/>
          <w:trPrChange w:id="2158" w:author="Smith, Alison L" w:date="2016-11-01T09:54:00Z">
            <w:trPr>
              <w:trHeight w:val="1593"/>
            </w:trPr>
          </w:trPrChange>
        </w:trPr>
        <w:tc>
          <w:tcPr>
            <w:tcW w:w="1728" w:type="dxa"/>
            <w:tcPrChange w:id="2159" w:author="Smith, Alison L" w:date="2016-11-01T09:54:00Z">
              <w:tcPr>
                <w:tcW w:w="1728" w:type="dxa"/>
              </w:tcPr>
            </w:tcPrChange>
          </w:tcPr>
          <w:p w14:paraId="0F6362A4" w14:textId="77777777" w:rsidR="00C44132" w:rsidRPr="00C44132" w:rsidRDefault="002E6118" w:rsidP="00924463">
            <w:pPr>
              <w:rPr>
                <w:sz w:val="19"/>
                <w:szCs w:val="19"/>
              </w:rPr>
            </w:pPr>
            <w:r w:rsidRPr="002E6118">
              <w:rPr>
                <w:sz w:val="19"/>
                <w:szCs w:val="19"/>
              </w:rPr>
              <w:t xml:space="preserve">Average amount of Section 8 and/or 9 subsidy </w:t>
            </w:r>
            <w:r w:rsidR="009366F4">
              <w:rPr>
                <w:sz w:val="19"/>
                <w:szCs w:val="19"/>
              </w:rPr>
              <w:t xml:space="preserve">(or local, non-traditional subsidy) </w:t>
            </w:r>
            <w:r w:rsidRPr="002E6118">
              <w:rPr>
                <w:sz w:val="19"/>
                <w:szCs w:val="19"/>
              </w:rPr>
              <w:t>per household affected by this policy in dollars (decrease).</w:t>
            </w:r>
          </w:p>
        </w:tc>
        <w:tc>
          <w:tcPr>
            <w:tcW w:w="2070" w:type="dxa"/>
            <w:tcPrChange w:id="2160" w:author="Smith, Alison L" w:date="2016-11-01T09:54:00Z">
              <w:tcPr>
                <w:tcW w:w="2070" w:type="dxa"/>
              </w:tcPr>
            </w:tcPrChange>
          </w:tcPr>
          <w:p w14:paraId="72CBE1BA" w14:textId="77777777" w:rsidR="00C44132" w:rsidRPr="00C44132" w:rsidRDefault="002E6118" w:rsidP="00924463">
            <w:pPr>
              <w:rPr>
                <w:sz w:val="19"/>
                <w:szCs w:val="19"/>
              </w:rPr>
            </w:pPr>
            <w:r w:rsidRPr="002E6118">
              <w:rPr>
                <w:sz w:val="19"/>
                <w:szCs w:val="19"/>
              </w:rPr>
              <w:t>Average subsidy per household affected by this policy prior to implementation of the activity (in dollars).</w:t>
            </w:r>
          </w:p>
        </w:tc>
        <w:tc>
          <w:tcPr>
            <w:tcW w:w="2160" w:type="dxa"/>
            <w:tcPrChange w:id="2161" w:author="Smith, Alison L" w:date="2016-11-01T09:54:00Z">
              <w:tcPr>
                <w:tcW w:w="2160" w:type="dxa"/>
              </w:tcPr>
            </w:tcPrChange>
          </w:tcPr>
          <w:p w14:paraId="129F8699" w14:textId="77777777" w:rsidR="00C44132" w:rsidRPr="00C44132" w:rsidRDefault="002E6118" w:rsidP="00924463">
            <w:pPr>
              <w:rPr>
                <w:sz w:val="19"/>
                <w:szCs w:val="19"/>
              </w:rPr>
            </w:pPr>
            <w:r w:rsidRPr="002E6118">
              <w:rPr>
                <w:sz w:val="19"/>
                <w:szCs w:val="19"/>
              </w:rPr>
              <w:t>Expected average subsidy per household affected by this policy after implementation of the activity (in dollars).</w:t>
            </w:r>
          </w:p>
        </w:tc>
        <w:tc>
          <w:tcPr>
            <w:tcW w:w="2070" w:type="dxa"/>
            <w:tcPrChange w:id="2162" w:author="Smith, Alison L" w:date="2016-11-01T09:54:00Z">
              <w:tcPr>
                <w:tcW w:w="2070" w:type="dxa"/>
              </w:tcPr>
            </w:tcPrChange>
          </w:tcPr>
          <w:p w14:paraId="0CFB4FF6" w14:textId="77777777" w:rsidR="00C44132" w:rsidRPr="00C44132" w:rsidRDefault="002E6118" w:rsidP="00924463">
            <w:pPr>
              <w:rPr>
                <w:sz w:val="19"/>
                <w:szCs w:val="19"/>
              </w:rPr>
            </w:pPr>
            <w:r w:rsidRPr="002E6118">
              <w:rPr>
                <w:sz w:val="19"/>
                <w:szCs w:val="19"/>
              </w:rPr>
              <w:t>Actual average subsidy per household affected by this policy after implementation of the activity (in dollars).</w:t>
            </w:r>
          </w:p>
        </w:tc>
        <w:tc>
          <w:tcPr>
            <w:tcW w:w="2160" w:type="dxa"/>
            <w:tcPrChange w:id="2163" w:author="Smith, Alison L" w:date="2016-11-01T09:54:00Z">
              <w:tcPr>
                <w:tcW w:w="2160" w:type="dxa"/>
              </w:tcPr>
            </w:tcPrChange>
          </w:tcPr>
          <w:p w14:paraId="20374292" w14:textId="77777777" w:rsidR="00C44132" w:rsidRPr="00C44132" w:rsidRDefault="002E6118" w:rsidP="00924463">
            <w:pPr>
              <w:rPr>
                <w:sz w:val="19"/>
                <w:szCs w:val="19"/>
              </w:rPr>
            </w:pPr>
            <w:r w:rsidRPr="002E6118">
              <w:rPr>
                <w:sz w:val="19"/>
                <w:szCs w:val="19"/>
              </w:rPr>
              <w:t>Whether the outcome meets or exceeds the benchmark.</w:t>
            </w:r>
          </w:p>
        </w:tc>
      </w:tr>
    </w:tbl>
    <w:p w14:paraId="71CA4153" w14:textId="77777777" w:rsidR="002E6118" w:rsidRPr="009366F4" w:rsidRDefault="002E6118" w:rsidP="009366F4">
      <w:pPr>
        <w:tabs>
          <w:tab w:val="left" w:pos="990"/>
          <w:tab w:val="left" w:pos="3510"/>
        </w:tabs>
        <w:rPr>
          <w:b/>
          <w:sz w:val="20"/>
          <w:szCs w:val="20"/>
        </w:rPr>
      </w:pPr>
    </w:p>
    <w:tbl>
      <w:tblPr>
        <w:tblW w:w="1018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Change w:id="2164" w:author="Smith, Alison L" w:date="2016-11-01T09:54:00Z">
          <w:tblPr>
            <w:tblW w:w="1018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PrChange>
      </w:tblPr>
      <w:tblGrid>
        <w:gridCol w:w="1728"/>
        <w:gridCol w:w="2070"/>
        <w:gridCol w:w="2160"/>
        <w:gridCol w:w="2070"/>
        <w:gridCol w:w="2160"/>
        <w:tblGridChange w:id="2165">
          <w:tblGrid>
            <w:gridCol w:w="1728"/>
            <w:gridCol w:w="2070"/>
            <w:gridCol w:w="2160"/>
            <w:gridCol w:w="2070"/>
            <w:gridCol w:w="2160"/>
          </w:tblGrid>
        </w:tblGridChange>
      </w:tblGrid>
      <w:tr w:rsidR="00C44132" w:rsidRPr="00DC3AF6" w14:paraId="601063C5" w14:textId="77777777" w:rsidTr="00924463">
        <w:tc>
          <w:tcPr>
            <w:tcW w:w="10188" w:type="dxa"/>
            <w:gridSpan w:val="5"/>
            <w:tcBorders>
              <w:bottom w:val="single" w:sz="18" w:space="0" w:color="auto"/>
            </w:tcBorders>
            <w:shd w:val="pct20" w:color="auto" w:fill="auto"/>
            <w:tcPrChange w:id="2166" w:author="Smith, Alison L" w:date="2016-11-01T09:54:00Z">
              <w:tcPr>
                <w:tcW w:w="10188" w:type="dxa"/>
                <w:gridSpan w:val="5"/>
                <w:tcBorders>
                  <w:bottom w:val="single" w:sz="18" w:space="0" w:color="auto"/>
                </w:tcBorders>
                <w:shd w:val="pct20" w:color="auto" w:fill="auto"/>
              </w:tcPr>
            </w:tcPrChange>
          </w:tcPr>
          <w:p w14:paraId="7738FB5F" w14:textId="77777777" w:rsidR="00C44132" w:rsidRPr="005428A1" w:rsidRDefault="002E6118" w:rsidP="00924463">
            <w:pPr>
              <w:jc w:val="center"/>
              <w:rPr>
                <w:b/>
                <w:i/>
              </w:rPr>
            </w:pPr>
            <w:r w:rsidRPr="002E6118">
              <w:rPr>
                <w:b/>
                <w:i/>
              </w:rPr>
              <w:t>SS #7: Increase in Agency Rental Revenue</w:t>
            </w:r>
          </w:p>
        </w:tc>
      </w:tr>
      <w:tr w:rsidR="00B042CA" w:rsidRPr="00DC3AF6" w14:paraId="00D9AF65" w14:textId="77777777" w:rsidTr="00924463">
        <w:tc>
          <w:tcPr>
            <w:tcW w:w="1728" w:type="dxa"/>
            <w:shd w:val="pct10" w:color="auto" w:fill="auto"/>
            <w:vAlign w:val="center"/>
          </w:tcPr>
          <w:p w14:paraId="6FD06AEF" w14:textId="77777777" w:rsidR="00C44132" w:rsidRPr="00DC3AF6" w:rsidRDefault="00C44132" w:rsidP="00924463">
            <w:pPr>
              <w:jc w:val="center"/>
              <w:rPr>
                <w:b/>
              </w:rPr>
            </w:pPr>
            <w:r w:rsidRPr="00DC3AF6">
              <w:rPr>
                <w:b/>
              </w:rPr>
              <w:t>Unit of Measurement</w:t>
            </w:r>
          </w:p>
        </w:tc>
        <w:tc>
          <w:tcPr>
            <w:tcW w:w="2070" w:type="dxa"/>
            <w:shd w:val="pct10" w:color="auto" w:fill="auto"/>
            <w:vAlign w:val="center"/>
          </w:tcPr>
          <w:p w14:paraId="29A34205" w14:textId="77777777" w:rsidR="00C44132" w:rsidRPr="00DC3AF6" w:rsidRDefault="00C44132" w:rsidP="00924463">
            <w:pPr>
              <w:jc w:val="center"/>
              <w:rPr>
                <w:b/>
              </w:rPr>
            </w:pPr>
            <w:r w:rsidRPr="00DC3AF6">
              <w:rPr>
                <w:b/>
              </w:rPr>
              <w:t>Baseline</w:t>
            </w:r>
          </w:p>
        </w:tc>
        <w:tc>
          <w:tcPr>
            <w:tcW w:w="2160" w:type="dxa"/>
            <w:shd w:val="pct10" w:color="auto" w:fill="auto"/>
            <w:vAlign w:val="center"/>
          </w:tcPr>
          <w:p w14:paraId="77288292" w14:textId="77777777" w:rsidR="00C44132" w:rsidRPr="00DC3AF6" w:rsidRDefault="00C44132" w:rsidP="00924463">
            <w:pPr>
              <w:jc w:val="center"/>
              <w:rPr>
                <w:b/>
              </w:rPr>
            </w:pPr>
            <w:r w:rsidRPr="00DC3AF6">
              <w:rPr>
                <w:b/>
              </w:rPr>
              <w:t>Benchmark</w:t>
            </w:r>
          </w:p>
        </w:tc>
        <w:tc>
          <w:tcPr>
            <w:tcW w:w="2070" w:type="dxa"/>
            <w:shd w:val="pct10" w:color="auto" w:fill="auto"/>
            <w:vAlign w:val="center"/>
          </w:tcPr>
          <w:p w14:paraId="68260330" w14:textId="77777777" w:rsidR="00C44132" w:rsidRPr="00DC3AF6" w:rsidRDefault="00C44132" w:rsidP="00924463">
            <w:pPr>
              <w:jc w:val="center"/>
              <w:rPr>
                <w:b/>
              </w:rPr>
            </w:pPr>
            <w:r w:rsidRPr="00DC3AF6">
              <w:rPr>
                <w:b/>
              </w:rPr>
              <w:t>Outcome</w:t>
            </w:r>
          </w:p>
        </w:tc>
        <w:tc>
          <w:tcPr>
            <w:tcW w:w="2160" w:type="dxa"/>
            <w:shd w:val="pct10" w:color="auto" w:fill="auto"/>
            <w:vAlign w:val="center"/>
          </w:tcPr>
          <w:p w14:paraId="155534DD" w14:textId="77777777" w:rsidR="00C44132" w:rsidRPr="00DC3AF6" w:rsidRDefault="00C44132" w:rsidP="00924463">
            <w:pPr>
              <w:jc w:val="center"/>
              <w:rPr>
                <w:b/>
              </w:rPr>
            </w:pPr>
            <w:r w:rsidRPr="00DC3AF6">
              <w:rPr>
                <w:b/>
              </w:rPr>
              <w:t>Benchmark Achieved?</w:t>
            </w:r>
          </w:p>
        </w:tc>
      </w:tr>
      <w:tr w:rsidR="00C44132" w:rsidRPr="00DC3AF6" w14:paraId="11CB5A30" w14:textId="77777777" w:rsidTr="00924463">
        <w:tc>
          <w:tcPr>
            <w:tcW w:w="1728" w:type="dxa"/>
            <w:tcPrChange w:id="2167" w:author="Smith, Alison L" w:date="2016-11-01T09:54:00Z">
              <w:tcPr>
                <w:tcW w:w="1728" w:type="dxa"/>
              </w:tcPr>
            </w:tcPrChange>
          </w:tcPr>
          <w:p w14:paraId="3A2A7681" w14:textId="77777777" w:rsidR="00C44132" w:rsidRPr="00C44132" w:rsidRDefault="009366F4" w:rsidP="00924463">
            <w:pPr>
              <w:rPr>
                <w:sz w:val="19"/>
                <w:szCs w:val="19"/>
              </w:rPr>
            </w:pPr>
            <w:r>
              <w:rPr>
                <w:sz w:val="19"/>
                <w:szCs w:val="19"/>
              </w:rPr>
              <w:t>Total Household contribution towards housing assistance</w:t>
            </w:r>
            <w:r w:rsidRPr="00C44132">
              <w:rPr>
                <w:sz w:val="19"/>
                <w:szCs w:val="19"/>
              </w:rPr>
              <w:t xml:space="preserve"> (increase).</w:t>
            </w:r>
          </w:p>
        </w:tc>
        <w:tc>
          <w:tcPr>
            <w:tcW w:w="2070" w:type="dxa"/>
            <w:tcPrChange w:id="2168" w:author="Smith, Alison L" w:date="2016-11-01T09:54:00Z">
              <w:tcPr>
                <w:tcW w:w="2070" w:type="dxa"/>
              </w:tcPr>
            </w:tcPrChange>
          </w:tcPr>
          <w:p w14:paraId="0A111147" w14:textId="77777777" w:rsidR="00C44132" w:rsidRPr="00C44132" w:rsidRDefault="009366F4" w:rsidP="009366F4">
            <w:pPr>
              <w:rPr>
                <w:sz w:val="19"/>
                <w:szCs w:val="19"/>
              </w:rPr>
            </w:pPr>
            <w:r>
              <w:rPr>
                <w:sz w:val="19"/>
                <w:szCs w:val="19"/>
              </w:rPr>
              <w:t>Household contribution</w:t>
            </w:r>
            <w:r w:rsidR="002E6118" w:rsidRPr="002E6118">
              <w:rPr>
                <w:sz w:val="19"/>
                <w:szCs w:val="19"/>
              </w:rPr>
              <w:t xml:space="preserve"> prior to implementation of the activity (in dollars).</w:t>
            </w:r>
          </w:p>
        </w:tc>
        <w:tc>
          <w:tcPr>
            <w:tcW w:w="2160" w:type="dxa"/>
            <w:tcPrChange w:id="2169" w:author="Smith, Alison L" w:date="2016-11-01T09:54:00Z">
              <w:tcPr>
                <w:tcW w:w="2160" w:type="dxa"/>
              </w:tcPr>
            </w:tcPrChange>
          </w:tcPr>
          <w:p w14:paraId="4BD08AA3" w14:textId="77777777" w:rsidR="00C44132" w:rsidRPr="00C44132" w:rsidRDefault="002E6118" w:rsidP="009366F4">
            <w:pPr>
              <w:rPr>
                <w:sz w:val="19"/>
                <w:szCs w:val="19"/>
              </w:rPr>
            </w:pPr>
            <w:r w:rsidRPr="002E6118">
              <w:rPr>
                <w:sz w:val="19"/>
                <w:szCs w:val="19"/>
              </w:rPr>
              <w:t xml:space="preserve">Expected </w:t>
            </w:r>
            <w:r w:rsidR="009366F4">
              <w:rPr>
                <w:sz w:val="19"/>
                <w:szCs w:val="19"/>
              </w:rPr>
              <w:t>household contribution</w:t>
            </w:r>
            <w:r w:rsidRPr="002E6118">
              <w:rPr>
                <w:sz w:val="19"/>
                <w:szCs w:val="19"/>
              </w:rPr>
              <w:t xml:space="preserve"> after implementation of the activity (in dollars).</w:t>
            </w:r>
          </w:p>
        </w:tc>
        <w:tc>
          <w:tcPr>
            <w:tcW w:w="2070" w:type="dxa"/>
            <w:tcPrChange w:id="2170" w:author="Smith, Alison L" w:date="2016-11-01T09:54:00Z">
              <w:tcPr>
                <w:tcW w:w="2070" w:type="dxa"/>
              </w:tcPr>
            </w:tcPrChange>
          </w:tcPr>
          <w:p w14:paraId="1A6371C0" w14:textId="77777777" w:rsidR="00C44132" w:rsidRPr="00C44132" w:rsidRDefault="002E6118" w:rsidP="009366F4">
            <w:pPr>
              <w:rPr>
                <w:sz w:val="19"/>
                <w:szCs w:val="19"/>
              </w:rPr>
            </w:pPr>
            <w:r w:rsidRPr="002E6118">
              <w:rPr>
                <w:sz w:val="19"/>
                <w:szCs w:val="19"/>
              </w:rPr>
              <w:t xml:space="preserve">Actual </w:t>
            </w:r>
            <w:r w:rsidR="009366F4">
              <w:rPr>
                <w:sz w:val="19"/>
                <w:szCs w:val="19"/>
              </w:rPr>
              <w:t>household contribution</w:t>
            </w:r>
            <w:r w:rsidRPr="002E6118">
              <w:rPr>
                <w:sz w:val="19"/>
                <w:szCs w:val="19"/>
              </w:rPr>
              <w:t xml:space="preserve"> after implementation of the activity (in dollars).</w:t>
            </w:r>
          </w:p>
        </w:tc>
        <w:tc>
          <w:tcPr>
            <w:tcW w:w="2160" w:type="dxa"/>
            <w:tcPrChange w:id="2171" w:author="Smith, Alison L" w:date="2016-11-01T09:54:00Z">
              <w:tcPr>
                <w:tcW w:w="2160" w:type="dxa"/>
              </w:tcPr>
            </w:tcPrChange>
          </w:tcPr>
          <w:p w14:paraId="740F80C1" w14:textId="77777777" w:rsidR="00C44132" w:rsidRPr="00C44132" w:rsidRDefault="002E6118" w:rsidP="00924463">
            <w:pPr>
              <w:rPr>
                <w:sz w:val="19"/>
                <w:szCs w:val="19"/>
              </w:rPr>
            </w:pPr>
            <w:r w:rsidRPr="002E6118">
              <w:rPr>
                <w:sz w:val="19"/>
                <w:szCs w:val="19"/>
              </w:rPr>
              <w:t>Whether the outcome meets or exceeds the benchmark.</w:t>
            </w:r>
          </w:p>
        </w:tc>
      </w:tr>
    </w:tbl>
    <w:p w14:paraId="414F9078" w14:textId="77777777" w:rsidR="00713C42" w:rsidRPr="002E44AE" w:rsidRDefault="00713C42" w:rsidP="00422CE7">
      <w:pPr>
        <w:pStyle w:val="ListParagraph"/>
        <w:tabs>
          <w:tab w:val="left" w:pos="990"/>
          <w:tab w:val="left" w:pos="3510"/>
        </w:tabs>
        <w:rPr>
          <w:b/>
          <w:sz w:val="10"/>
          <w:szCs w:val="10"/>
        </w:rPr>
      </w:pPr>
    </w:p>
    <w:tbl>
      <w:tblPr>
        <w:tblW w:w="1018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Change w:id="2172" w:author="Smith, Alison L" w:date="2016-11-01T09:54:00Z">
          <w:tblPr>
            <w:tblW w:w="1018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PrChange>
      </w:tblPr>
      <w:tblGrid>
        <w:gridCol w:w="2718"/>
        <w:gridCol w:w="1890"/>
        <w:gridCol w:w="1890"/>
        <w:gridCol w:w="1890"/>
        <w:gridCol w:w="1800"/>
        <w:tblGridChange w:id="2173">
          <w:tblGrid>
            <w:gridCol w:w="2718"/>
            <w:gridCol w:w="1890"/>
            <w:gridCol w:w="1890"/>
            <w:gridCol w:w="1890"/>
            <w:gridCol w:w="1800"/>
          </w:tblGrid>
        </w:tblGridChange>
      </w:tblGrid>
      <w:tr w:rsidR="00C44132" w:rsidRPr="00DC3AF6" w14:paraId="7EAB3A00" w14:textId="77777777" w:rsidTr="00924463">
        <w:tc>
          <w:tcPr>
            <w:tcW w:w="10188" w:type="dxa"/>
            <w:gridSpan w:val="5"/>
            <w:tcBorders>
              <w:bottom w:val="single" w:sz="18" w:space="0" w:color="auto"/>
            </w:tcBorders>
            <w:shd w:val="pct20" w:color="auto" w:fill="auto"/>
            <w:tcPrChange w:id="2174" w:author="Smith, Alison L" w:date="2016-11-01T09:54:00Z">
              <w:tcPr>
                <w:tcW w:w="10188" w:type="dxa"/>
                <w:gridSpan w:val="5"/>
                <w:tcBorders>
                  <w:bottom w:val="single" w:sz="18" w:space="0" w:color="auto"/>
                </w:tcBorders>
                <w:shd w:val="pct20" w:color="auto" w:fill="auto"/>
              </w:tcPr>
            </w:tcPrChange>
          </w:tcPr>
          <w:p w14:paraId="24662BCE" w14:textId="77777777" w:rsidR="00C44132" w:rsidRPr="005428A1" w:rsidRDefault="002E6118" w:rsidP="00924463">
            <w:pPr>
              <w:jc w:val="center"/>
              <w:rPr>
                <w:b/>
                <w:i/>
              </w:rPr>
            </w:pPr>
            <w:r w:rsidRPr="002E6118">
              <w:rPr>
                <w:b/>
                <w:i/>
              </w:rPr>
              <w:t>SS #8: Households Transitioned to Self Sufficiency</w:t>
            </w:r>
          </w:p>
        </w:tc>
      </w:tr>
      <w:tr w:rsidR="00B042CA" w:rsidRPr="00DC3AF6" w14:paraId="55FF60C1" w14:textId="77777777" w:rsidTr="002E44AE">
        <w:tc>
          <w:tcPr>
            <w:tcW w:w="2718" w:type="dxa"/>
            <w:shd w:val="pct10" w:color="auto" w:fill="auto"/>
            <w:vAlign w:val="center"/>
          </w:tcPr>
          <w:p w14:paraId="09DD0CBC" w14:textId="77777777" w:rsidR="00C44132" w:rsidRPr="00DC3AF6" w:rsidRDefault="00C44132" w:rsidP="00924463">
            <w:pPr>
              <w:jc w:val="center"/>
              <w:rPr>
                <w:b/>
              </w:rPr>
            </w:pPr>
            <w:r w:rsidRPr="00DC3AF6">
              <w:rPr>
                <w:b/>
              </w:rPr>
              <w:t>Unit of Measurement</w:t>
            </w:r>
          </w:p>
        </w:tc>
        <w:tc>
          <w:tcPr>
            <w:tcW w:w="1890" w:type="dxa"/>
            <w:shd w:val="pct10" w:color="auto" w:fill="auto"/>
            <w:vAlign w:val="center"/>
          </w:tcPr>
          <w:p w14:paraId="003E5028" w14:textId="77777777" w:rsidR="00C44132" w:rsidRPr="00DC3AF6" w:rsidRDefault="00C44132" w:rsidP="00924463">
            <w:pPr>
              <w:jc w:val="center"/>
              <w:rPr>
                <w:b/>
              </w:rPr>
            </w:pPr>
            <w:r w:rsidRPr="00DC3AF6">
              <w:rPr>
                <w:b/>
              </w:rPr>
              <w:t>Baseline</w:t>
            </w:r>
          </w:p>
        </w:tc>
        <w:tc>
          <w:tcPr>
            <w:tcW w:w="1890" w:type="dxa"/>
            <w:shd w:val="pct10" w:color="auto" w:fill="auto"/>
            <w:vAlign w:val="center"/>
          </w:tcPr>
          <w:p w14:paraId="7195C96C" w14:textId="77777777" w:rsidR="00C44132" w:rsidRPr="00DC3AF6" w:rsidRDefault="00C44132" w:rsidP="00924463">
            <w:pPr>
              <w:jc w:val="center"/>
              <w:rPr>
                <w:b/>
              </w:rPr>
            </w:pPr>
            <w:r w:rsidRPr="00DC3AF6">
              <w:rPr>
                <w:b/>
              </w:rPr>
              <w:t>Benchmark</w:t>
            </w:r>
          </w:p>
        </w:tc>
        <w:tc>
          <w:tcPr>
            <w:tcW w:w="1890" w:type="dxa"/>
            <w:shd w:val="pct10" w:color="auto" w:fill="auto"/>
            <w:vAlign w:val="center"/>
          </w:tcPr>
          <w:p w14:paraId="1A5D2B99" w14:textId="77777777" w:rsidR="00C44132" w:rsidRPr="00DC3AF6" w:rsidRDefault="00C44132" w:rsidP="00924463">
            <w:pPr>
              <w:jc w:val="center"/>
              <w:rPr>
                <w:b/>
              </w:rPr>
            </w:pPr>
            <w:r w:rsidRPr="00DC3AF6">
              <w:rPr>
                <w:b/>
              </w:rPr>
              <w:t>Outcome</w:t>
            </w:r>
          </w:p>
        </w:tc>
        <w:tc>
          <w:tcPr>
            <w:tcW w:w="1800" w:type="dxa"/>
            <w:shd w:val="pct10" w:color="auto" w:fill="auto"/>
            <w:vAlign w:val="center"/>
          </w:tcPr>
          <w:p w14:paraId="035E5C16" w14:textId="77777777" w:rsidR="00C44132" w:rsidRPr="00DC3AF6" w:rsidRDefault="00C44132" w:rsidP="00924463">
            <w:pPr>
              <w:jc w:val="center"/>
              <w:rPr>
                <w:b/>
              </w:rPr>
            </w:pPr>
            <w:r w:rsidRPr="00DC3AF6">
              <w:rPr>
                <w:b/>
              </w:rPr>
              <w:t>Benchmark Achieved?</w:t>
            </w:r>
          </w:p>
        </w:tc>
      </w:tr>
      <w:tr w:rsidR="00C44132" w:rsidRPr="00DC3AF6" w14:paraId="4DD6B0E0" w14:textId="77777777" w:rsidTr="002E44AE">
        <w:tc>
          <w:tcPr>
            <w:tcW w:w="2718" w:type="dxa"/>
            <w:tcPrChange w:id="2175" w:author="Smith, Alison L" w:date="2016-11-01T09:54:00Z">
              <w:tcPr>
                <w:tcW w:w="2718" w:type="dxa"/>
              </w:tcPr>
            </w:tcPrChange>
          </w:tcPr>
          <w:p w14:paraId="412F9EC2" w14:textId="77777777" w:rsidR="00C44132" w:rsidRPr="00C44132" w:rsidRDefault="002E44AE" w:rsidP="00924463">
            <w:pPr>
              <w:rPr>
                <w:sz w:val="19"/>
                <w:szCs w:val="19"/>
              </w:rPr>
            </w:pPr>
            <w:r w:rsidRPr="002E44AE">
              <w:rPr>
                <w:sz w:val="19"/>
                <w:szCs w:val="19"/>
              </w:rPr>
              <w:t>Number of households transitioned to self sufficiency (increase). The PHA may create one or more definitions for "self sufficiency" to use for this metric. Each time the PHA uses this metric, the "Outcome" number should also be provided in Section (II) Operating Information in the space provided.</w:t>
            </w:r>
          </w:p>
        </w:tc>
        <w:tc>
          <w:tcPr>
            <w:tcW w:w="1890" w:type="dxa"/>
            <w:tcPrChange w:id="2176" w:author="Smith, Alison L" w:date="2016-11-01T09:54:00Z">
              <w:tcPr>
                <w:tcW w:w="1890" w:type="dxa"/>
              </w:tcPr>
            </w:tcPrChange>
          </w:tcPr>
          <w:p w14:paraId="5AEA5FBA" w14:textId="77777777" w:rsidR="00C44132" w:rsidRPr="00C44132" w:rsidRDefault="002E44AE" w:rsidP="00924463">
            <w:pPr>
              <w:rPr>
                <w:sz w:val="19"/>
                <w:szCs w:val="19"/>
              </w:rPr>
            </w:pPr>
            <w:r w:rsidRPr="002E44AE">
              <w:rPr>
                <w:sz w:val="19"/>
                <w:szCs w:val="19"/>
              </w:rPr>
              <w:t>Households transitioned to self sufficiency (&lt;&lt;PHA definition of self-sufficiency&gt;&gt;) prior to implementation of the activity (number). This number may be zero.</w:t>
            </w:r>
          </w:p>
        </w:tc>
        <w:tc>
          <w:tcPr>
            <w:tcW w:w="1890" w:type="dxa"/>
            <w:tcPrChange w:id="2177" w:author="Smith, Alison L" w:date="2016-11-01T09:54:00Z">
              <w:tcPr>
                <w:tcW w:w="1890" w:type="dxa"/>
              </w:tcPr>
            </w:tcPrChange>
          </w:tcPr>
          <w:p w14:paraId="6C6747F2" w14:textId="77777777" w:rsidR="00C44132" w:rsidRPr="00C44132" w:rsidRDefault="002E44AE" w:rsidP="00924463">
            <w:pPr>
              <w:rPr>
                <w:sz w:val="19"/>
                <w:szCs w:val="19"/>
              </w:rPr>
            </w:pPr>
            <w:r w:rsidRPr="002E44AE">
              <w:rPr>
                <w:sz w:val="19"/>
                <w:szCs w:val="19"/>
              </w:rPr>
              <w:t>Expected households transitioned to self sufficiency (&lt;&lt;PHA definition of self-sufficiency&gt;&gt;) after implementation of the activity (number).</w:t>
            </w:r>
          </w:p>
        </w:tc>
        <w:tc>
          <w:tcPr>
            <w:tcW w:w="1890" w:type="dxa"/>
            <w:tcPrChange w:id="2178" w:author="Smith, Alison L" w:date="2016-11-01T09:54:00Z">
              <w:tcPr>
                <w:tcW w:w="1890" w:type="dxa"/>
              </w:tcPr>
            </w:tcPrChange>
          </w:tcPr>
          <w:p w14:paraId="514005E6" w14:textId="77777777" w:rsidR="00C44132" w:rsidRPr="00C44132" w:rsidRDefault="002E44AE" w:rsidP="00924463">
            <w:pPr>
              <w:rPr>
                <w:sz w:val="19"/>
                <w:szCs w:val="19"/>
              </w:rPr>
            </w:pPr>
            <w:r w:rsidRPr="002E44AE">
              <w:rPr>
                <w:sz w:val="19"/>
                <w:szCs w:val="19"/>
              </w:rPr>
              <w:t>Actual households transitioned to self sufficiency (&lt;&lt;PHA definition of self-sufficiency&gt;&gt;) after implementation of the activity (number).</w:t>
            </w:r>
          </w:p>
        </w:tc>
        <w:tc>
          <w:tcPr>
            <w:tcW w:w="1800" w:type="dxa"/>
            <w:tcPrChange w:id="2179" w:author="Smith, Alison L" w:date="2016-11-01T09:54:00Z">
              <w:tcPr>
                <w:tcW w:w="1800" w:type="dxa"/>
              </w:tcPr>
            </w:tcPrChange>
          </w:tcPr>
          <w:p w14:paraId="202F337B" w14:textId="77777777" w:rsidR="00C44132" w:rsidRPr="00C44132" w:rsidRDefault="002E44AE" w:rsidP="00924463">
            <w:pPr>
              <w:rPr>
                <w:sz w:val="19"/>
                <w:szCs w:val="19"/>
              </w:rPr>
            </w:pPr>
            <w:r w:rsidRPr="002E44AE">
              <w:rPr>
                <w:sz w:val="19"/>
                <w:szCs w:val="19"/>
              </w:rPr>
              <w:t>Whether the outcome meets or exceeds the benchmark.</w:t>
            </w:r>
          </w:p>
        </w:tc>
      </w:tr>
    </w:tbl>
    <w:p w14:paraId="404C6E3F" w14:textId="77777777" w:rsidR="00713C42" w:rsidRDefault="00713C42" w:rsidP="00422CE7">
      <w:pPr>
        <w:pStyle w:val="ListParagraph"/>
        <w:tabs>
          <w:tab w:val="left" w:pos="990"/>
          <w:tab w:val="left" w:pos="3510"/>
        </w:tabs>
        <w:rPr>
          <w:b/>
          <w:sz w:val="20"/>
          <w:szCs w:val="20"/>
        </w:rPr>
      </w:pPr>
    </w:p>
    <w:tbl>
      <w:tblPr>
        <w:tblStyle w:val="TableGrid"/>
        <w:tblW w:w="10188"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shd w:val="clear" w:color="auto" w:fill="D9D9D9" w:themeFill="background1" w:themeFillShade="D9"/>
        <w:tblLook w:val="04A0" w:firstRow="1" w:lastRow="0" w:firstColumn="1" w:lastColumn="0" w:noHBand="0" w:noVBand="1"/>
        <w:tblPrChange w:id="2180" w:author="Smith, Alison L" w:date="2016-11-01T09:54:00Z">
          <w:tblPr>
            <w:tblStyle w:val="TableGrid"/>
            <w:tblW w:w="10188"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shd w:val="clear" w:color="auto" w:fill="D9D9D9" w:themeFill="background1" w:themeFillShade="D9"/>
            <w:tblLook w:val="04A0" w:firstRow="1" w:lastRow="0" w:firstColumn="1" w:lastColumn="0" w:noHBand="0" w:noVBand="1"/>
          </w:tblPr>
        </w:tblPrChange>
      </w:tblPr>
      <w:tblGrid>
        <w:gridCol w:w="10188"/>
        <w:tblGridChange w:id="2181">
          <w:tblGrid>
            <w:gridCol w:w="10188"/>
          </w:tblGrid>
        </w:tblGridChange>
      </w:tblGrid>
      <w:tr w:rsidR="002E44AE" w:rsidRPr="00705A4F" w14:paraId="3C05D649" w14:textId="77777777" w:rsidTr="00924463">
        <w:trPr>
          <w:trHeight w:val="441"/>
          <w:trPrChange w:id="2182" w:author="Smith, Alison L" w:date="2016-11-01T09:54:00Z">
            <w:trPr>
              <w:trHeight w:val="441"/>
            </w:trPr>
          </w:trPrChange>
        </w:trPr>
        <w:tc>
          <w:tcPr>
            <w:tcW w:w="10188" w:type="dxa"/>
            <w:shd w:val="clear" w:color="auto" w:fill="D9D9D9" w:themeFill="background1" w:themeFillShade="D9"/>
            <w:vAlign w:val="center"/>
            <w:tcPrChange w:id="2183" w:author="Smith, Alison L" w:date="2016-11-01T09:54:00Z">
              <w:tcPr>
                <w:tcW w:w="10188" w:type="dxa"/>
                <w:shd w:val="clear" w:color="auto" w:fill="D9D9D9" w:themeFill="background1" w:themeFillShade="D9"/>
                <w:vAlign w:val="center"/>
              </w:tcPr>
            </w:tcPrChange>
          </w:tcPr>
          <w:p w14:paraId="4F2E3DCE" w14:textId="77777777" w:rsidR="002E44AE" w:rsidRPr="00713C42" w:rsidRDefault="002E44AE" w:rsidP="00924463">
            <w:pPr>
              <w:jc w:val="center"/>
              <w:rPr>
                <w:b/>
                <w:sz w:val="24"/>
                <w:szCs w:val="24"/>
              </w:rPr>
            </w:pPr>
            <w:r>
              <w:rPr>
                <w:b/>
                <w:sz w:val="24"/>
                <w:szCs w:val="24"/>
              </w:rPr>
              <w:t>HOUSING CHOICE</w:t>
            </w:r>
          </w:p>
        </w:tc>
      </w:tr>
      <w:tr w:rsidR="002E44AE" w:rsidRPr="00705A4F" w14:paraId="15539754" w14:textId="77777777" w:rsidTr="00924463">
        <w:trPr>
          <w:trHeight w:val="441"/>
          <w:trPrChange w:id="2184" w:author="Smith, Alison L" w:date="2016-11-01T09:54:00Z">
            <w:trPr>
              <w:trHeight w:val="441"/>
            </w:trPr>
          </w:trPrChange>
        </w:trPr>
        <w:tc>
          <w:tcPr>
            <w:tcW w:w="10188" w:type="dxa"/>
            <w:shd w:val="clear" w:color="auto" w:fill="FFFFFF" w:themeFill="background1"/>
            <w:vAlign w:val="center"/>
            <w:tcPrChange w:id="2185" w:author="Smith, Alison L" w:date="2016-11-01T09:54:00Z">
              <w:tcPr>
                <w:tcW w:w="10188" w:type="dxa"/>
                <w:shd w:val="clear" w:color="auto" w:fill="FFFFFF" w:themeFill="background1"/>
                <w:vAlign w:val="center"/>
              </w:tcPr>
            </w:tcPrChange>
          </w:tcPr>
          <w:p w14:paraId="46FA8F2D" w14:textId="77777777" w:rsidR="002E44AE" w:rsidRPr="00C44132" w:rsidRDefault="002E44AE" w:rsidP="00924463">
            <w:pPr>
              <w:rPr>
                <w:sz w:val="20"/>
                <w:szCs w:val="20"/>
              </w:rPr>
            </w:pPr>
            <w:r w:rsidRPr="002E44AE">
              <w:rPr>
                <w:sz w:val="20"/>
                <w:szCs w:val="20"/>
              </w:rPr>
              <w:t>When citing the statutory objective to “increase housing choices for low-income families,” include all of the following metrics that apply:</w:t>
            </w:r>
          </w:p>
        </w:tc>
      </w:tr>
    </w:tbl>
    <w:p w14:paraId="42E12D29" w14:textId="77777777" w:rsidR="00713C42" w:rsidRPr="002E44AE" w:rsidRDefault="00713C42" w:rsidP="00422CE7">
      <w:pPr>
        <w:pStyle w:val="ListParagraph"/>
        <w:tabs>
          <w:tab w:val="left" w:pos="990"/>
          <w:tab w:val="left" w:pos="3510"/>
        </w:tabs>
        <w:rPr>
          <w:b/>
          <w:sz w:val="10"/>
          <w:szCs w:val="10"/>
        </w:rPr>
      </w:pPr>
    </w:p>
    <w:tbl>
      <w:tblPr>
        <w:tblW w:w="1018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Change w:id="2186" w:author="Smith, Alison L" w:date="2016-11-01T09:54:00Z">
          <w:tblPr>
            <w:tblW w:w="1018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PrChange>
      </w:tblPr>
      <w:tblGrid>
        <w:gridCol w:w="2718"/>
        <w:gridCol w:w="1890"/>
        <w:gridCol w:w="1890"/>
        <w:gridCol w:w="1890"/>
        <w:gridCol w:w="1800"/>
        <w:tblGridChange w:id="2187">
          <w:tblGrid>
            <w:gridCol w:w="2718"/>
            <w:gridCol w:w="1890"/>
            <w:gridCol w:w="1890"/>
            <w:gridCol w:w="1890"/>
            <w:gridCol w:w="1800"/>
          </w:tblGrid>
        </w:tblGridChange>
      </w:tblGrid>
      <w:tr w:rsidR="002E44AE" w:rsidRPr="00DC3AF6" w14:paraId="14673464" w14:textId="77777777" w:rsidTr="00924463">
        <w:tc>
          <w:tcPr>
            <w:tcW w:w="10188" w:type="dxa"/>
            <w:gridSpan w:val="5"/>
            <w:tcBorders>
              <w:bottom w:val="single" w:sz="18" w:space="0" w:color="auto"/>
            </w:tcBorders>
            <w:shd w:val="pct20" w:color="auto" w:fill="auto"/>
            <w:tcPrChange w:id="2188" w:author="Smith, Alison L" w:date="2016-11-01T09:54:00Z">
              <w:tcPr>
                <w:tcW w:w="10188" w:type="dxa"/>
                <w:gridSpan w:val="5"/>
                <w:tcBorders>
                  <w:bottom w:val="single" w:sz="18" w:space="0" w:color="auto"/>
                </w:tcBorders>
                <w:shd w:val="pct20" w:color="auto" w:fill="auto"/>
              </w:tcPr>
            </w:tcPrChange>
          </w:tcPr>
          <w:p w14:paraId="538E47D9" w14:textId="77777777" w:rsidR="002E44AE" w:rsidRPr="005428A1" w:rsidRDefault="002E44AE" w:rsidP="00924463">
            <w:pPr>
              <w:jc w:val="center"/>
              <w:rPr>
                <w:b/>
                <w:i/>
              </w:rPr>
            </w:pPr>
            <w:r w:rsidRPr="002E44AE">
              <w:rPr>
                <w:b/>
                <w:i/>
              </w:rPr>
              <w:t>HC #1: Additional Units of Housing Made Available</w:t>
            </w:r>
          </w:p>
        </w:tc>
      </w:tr>
      <w:tr w:rsidR="00B042CA" w:rsidRPr="00DC3AF6" w14:paraId="72B53021" w14:textId="77777777" w:rsidTr="002E44AE">
        <w:tc>
          <w:tcPr>
            <w:tcW w:w="2718" w:type="dxa"/>
            <w:shd w:val="pct10" w:color="auto" w:fill="auto"/>
            <w:vAlign w:val="center"/>
          </w:tcPr>
          <w:p w14:paraId="56518AA9" w14:textId="77777777" w:rsidR="002E44AE" w:rsidRPr="00DC3AF6" w:rsidRDefault="002E44AE" w:rsidP="00924463">
            <w:pPr>
              <w:jc w:val="center"/>
              <w:rPr>
                <w:b/>
              </w:rPr>
            </w:pPr>
            <w:r w:rsidRPr="00DC3AF6">
              <w:rPr>
                <w:b/>
              </w:rPr>
              <w:t>Unit of Measurement</w:t>
            </w:r>
          </w:p>
        </w:tc>
        <w:tc>
          <w:tcPr>
            <w:tcW w:w="1890" w:type="dxa"/>
            <w:shd w:val="pct10" w:color="auto" w:fill="auto"/>
            <w:vAlign w:val="center"/>
          </w:tcPr>
          <w:p w14:paraId="1141674A" w14:textId="77777777" w:rsidR="002E44AE" w:rsidRPr="00DC3AF6" w:rsidRDefault="002E44AE" w:rsidP="00924463">
            <w:pPr>
              <w:jc w:val="center"/>
              <w:rPr>
                <w:b/>
              </w:rPr>
            </w:pPr>
            <w:r w:rsidRPr="00DC3AF6">
              <w:rPr>
                <w:b/>
              </w:rPr>
              <w:t>Baseline</w:t>
            </w:r>
          </w:p>
        </w:tc>
        <w:tc>
          <w:tcPr>
            <w:tcW w:w="1890" w:type="dxa"/>
            <w:shd w:val="pct10" w:color="auto" w:fill="auto"/>
            <w:vAlign w:val="center"/>
          </w:tcPr>
          <w:p w14:paraId="152438F5" w14:textId="77777777" w:rsidR="002E44AE" w:rsidRPr="00DC3AF6" w:rsidRDefault="002E44AE" w:rsidP="00924463">
            <w:pPr>
              <w:jc w:val="center"/>
              <w:rPr>
                <w:b/>
              </w:rPr>
            </w:pPr>
            <w:r w:rsidRPr="00DC3AF6">
              <w:rPr>
                <w:b/>
              </w:rPr>
              <w:t>Benchmark</w:t>
            </w:r>
          </w:p>
        </w:tc>
        <w:tc>
          <w:tcPr>
            <w:tcW w:w="1890" w:type="dxa"/>
            <w:shd w:val="pct10" w:color="auto" w:fill="auto"/>
            <w:vAlign w:val="center"/>
          </w:tcPr>
          <w:p w14:paraId="29A9D5E3" w14:textId="77777777" w:rsidR="002E44AE" w:rsidRPr="00DC3AF6" w:rsidRDefault="002E44AE" w:rsidP="00924463">
            <w:pPr>
              <w:jc w:val="center"/>
              <w:rPr>
                <w:b/>
              </w:rPr>
            </w:pPr>
            <w:r w:rsidRPr="00DC3AF6">
              <w:rPr>
                <w:b/>
              </w:rPr>
              <w:t>Outcome</w:t>
            </w:r>
          </w:p>
        </w:tc>
        <w:tc>
          <w:tcPr>
            <w:tcW w:w="1800" w:type="dxa"/>
            <w:shd w:val="pct10" w:color="auto" w:fill="auto"/>
            <w:vAlign w:val="center"/>
          </w:tcPr>
          <w:p w14:paraId="737F38DB" w14:textId="77777777" w:rsidR="002E44AE" w:rsidRPr="00DC3AF6" w:rsidRDefault="002E44AE" w:rsidP="00924463">
            <w:pPr>
              <w:jc w:val="center"/>
              <w:rPr>
                <w:b/>
              </w:rPr>
            </w:pPr>
            <w:r w:rsidRPr="00DC3AF6">
              <w:rPr>
                <w:b/>
              </w:rPr>
              <w:t>Benchmark Achieved?</w:t>
            </w:r>
          </w:p>
        </w:tc>
      </w:tr>
      <w:tr w:rsidR="002E44AE" w:rsidRPr="00DC3AF6" w14:paraId="0C4630CA" w14:textId="77777777" w:rsidTr="002E44AE">
        <w:trPr>
          <w:trHeight w:val="1899"/>
          <w:trPrChange w:id="2189" w:author="Smith, Alison L" w:date="2016-11-01T09:54:00Z">
            <w:trPr>
              <w:trHeight w:val="1899"/>
            </w:trPr>
          </w:trPrChange>
        </w:trPr>
        <w:tc>
          <w:tcPr>
            <w:tcW w:w="2718" w:type="dxa"/>
            <w:tcPrChange w:id="2190" w:author="Smith, Alison L" w:date="2016-11-01T09:54:00Z">
              <w:tcPr>
                <w:tcW w:w="2718" w:type="dxa"/>
              </w:tcPr>
            </w:tcPrChange>
          </w:tcPr>
          <w:p w14:paraId="2C044485" w14:textId="77777777" w:rsidR="002E44AE" w:rsidRPr="00C44132" w:rsidRDefault="002E44AE" w:rsidP="00924463">
            <w:pPr>
              <w:rPr>
                <w:sz w:val="19"/>
                <w:szCs w:val="19"/>
              </w:rPr>
            </w:pPr>
            <w:r w:rsidRPr="002E44AE">
              <w:rPr>
                <w:sz w:val="19"/>
                <w:szCs w:val="19"/>
              </w:rPr>
              <w:t>Number of new housing units made available for households at or below 80% AMI as a result of the activity (increase). If units reach a specific type of household, give that type in this box.</w:t>
            </w:r>
          </w:p>
        </w:tc>
        <w:tc>
          <w:tcPr>
            <w:tcW w:w="1890" w:type="dxa"/>
            <w:tcPrChange w:id="2191" w:author="Smith, Alison L" w:date="2016-11-01T09:54:00Z">
              <w:tcPr>
                <w:tcW w:w="1890" w:type="dxa"/>
              </w:tcPr>
            </w:tcPrChange>
          </w:tcPr>
          <w:p w14:paraId="3AC576C3" w14:textId="77777777" w:rsidR="002E44AE" w:rsidRPr="00C44132" w:rsidRDefault="002E44AE" w:rsidP="00924463">
            <w:pPr>
              <w:rPr>
                <w:sz w:val="19"/>
                <w:szCs w:val="19"/>
              </w:rPr>
            </w:pPr>
            <w:r w:rsidRPr="002E44AE">
              <w:rPr>
                <w:sz w:val="19"/>
                <w:szCs w:val="19"/>
              </w:rPr>
              <w:t>Housing units of this type prior to implementation of the activity (number). This number may be zero.</w:t>
            </w:r>
          </w:p>
        </w:tc>
        <w:tc>
          <w:tcPr>
            <w:tcW w:w="1890" w:type="dxa"/>
            <w:tcPrChange w:id="2192" w:author="Smith, Alison L" w:date="2016-11-01T09:54:00Z">
              <w:tcPr>
                <w:tcW w:w="1890" w:type="dxa"/>
              </w:tcPr>
            </w:tcPrChange>
          </w:tcPr>
          <w:p w14:paraId="4469E584" w14:textId="77777777" w:rsidR="002E44AE" w:rsidRPr="00C44132" w:rsidRDefault="002E44AE" w:rsidP="00924463">
            <w:pPr>
              <w:rPr>
                <w:sz w:val="19"/>
                <w:szCs w:val="19"/>
              </w:rPr>
            </w:pPr>
            <w:r w:rsidRPr="002E44AE">
              <w:rPr>
                <w:sz w:val="19"/>
                <w:szCs w:val="19"/>
              </w:rPr>
              <w:t>Expected housing units of this type after implementation of the activity (number).</w:t>
            </w:r>
          </w:p>
        </w:tc>
        <w:tc>
          <w:tcPr>
            <w:tcW w:w="1890" w:type="dxa"/>
            <w:tcPrChange w:id="2193" w:author="Smith, Alison L" w:date="2016-11-01T09:54:00Z">
              <w:tcPr>
                <w:tcW w:w="1890" w:type="dxa"/>
              </w:tcPr>
            </w:tcPrChange>
          </w:tcPr>
          <w:p w14:paraId="2D96C827" w14:textId="77777777" w:rsidR="002E44AE" w:rsidRPr="00C44132" w:rsidRDefault="002E44AE" w:rsidP="00924463">
            <w:pPr>
              <w:rPr>
                <w:sz w:val="19"/>
                <w:szCs w:val="19"/>
              </w:rPr>
            </w:pPr>
            <w:r w:rsidRPr="002E44AE">
              <w:rPr>
                <w:sz w:val="19"/>
                <w:szCs w:val="19"/>
              </w:rPr>
              <w:t>Actual housing units of this type after implementation of the activity (number).</w:t>
            </w:r>
          </w:p>
        </w:tc>
        <w:tc>
          <w:tcPr>
            <w:tcW w:w="1800" w:type="dxa"/>
            <w:tcPrChange w:id="2194" w:author="Smith, Alison L" w:date="2016-11-01T09:54:00Z">
              <w:tcPr>
                <w:tcW w:w="1800" w:type="dxa"/>
              </w:tcPr>
            </w:tcPrChange>
          </w:tcPr>
          <w:p w14:paraId="0C8959C9" w14:textId="77777777" w:rsidR="002E44AE" w:rsidRPr="00C44132" w:rsidRDefault="002E44AE" w:rsidP="00924463">
            <w:pPr>
              <w:rPr>
                <w:sz w:val="19"/>
                <w:szCs w:val="19"/>
              </w:rPr>
            </w:pPr>
            <w:r w:rsidRPr="002E44AE">
              <w:rPr>
                <w:sz w:val="19"/>
                <w:szCs w:val="19"/>
              </w:rPr>
              <w:t>Whether the outcome meets or exceeds the benchmark.</w:t>
            </w:r>
          </w:p>
        </w:tc>
      </w:tr>
    </w:tbl>
    <w:p w14:paraId="7BCA74C5" w14:textId="77777777" w:rsidR="002E44AE" w:rsidRPr="002E44AE" w:rsidRDefault="002E44AE" w:rsidP="00422CE7">
      <w:pPr>
        <w:pStyle w:val="ListParagraph"/>
        <w:tabs>
          <w:tab w:val="left" w:pos="990"/>
          <w:tab w:val="left" w:pos="3510"/>
        </w:tabs>
        <w:rPr>
          <w:b/>
          <w:sz w:val="10"/>
          <w:szCs w:val="10"/>
        </w:rPr>
      </w:pPr>
    </w:p>
    <w:tbl>
      <w:tblPr>
        <w:tblW w:w="1018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Change w:id="2195" w:author="Smith, Alison L" w:date="2016-11-01T09:54:00Z">
          <w:tblPr>
            <w:tblW w:w="1018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PrChange>
      </w:tblPr>
      <w:tblGrid>
        <w:gridCol w:w="2718"/>
        <w:gridCol w:w="1890"/>
        <w:gridCol w:w="1890"/>
        <w:gridCol w:w="1890"/>
        <w:gridCol w:w="1800"/>
        <w:tblGridChange w:id="2196">
          <w:tblGrid>
            <w:gridCol w:w="2718"/>
            <w:gridCol w:w="1890"/>
            <w:gridCol w:w="1890"/>
            <w:gridCol w:w="1890"/>
            <w:gridCol w:w="1800"/>
          </w:tblGrid>
        </w:tblGridChange>
      </w:tblGrid>
      <w:tr w:rsidR="002E44AE" w:rsidRPr="00DC3AF6" w14:paraId="7D0B124C" w14:textId="77777777" w:rsidTr="00924463">
        <w:tc>
          <w:tcPr>
            <w:tcW w:w="10188" w:type="dxa"/>
            <w:gridSpan w:val="5"/>
            <w:tcBorders>
              <w:bottom w:val="single" w:sz="18" w:space="0" w:color="auto"/>
            </w:tcBorders>
            <w:shd w:val="pct20" w:color="auto" w:fill="auto"/>
            <w:tcPrChange w:id="2197" w:author="Smith, Alison L" w:date="2016-11-01T09:54:00Z">
              <w:tcPr>
                <w:tcW w:w="10188" w:type="dxa"/>
                <w:gridSpan w:val="5"/>
                <w:tcBorders>
                  <w:bottom w:val="single" w:sz="18" w:space="0" w:color="auto"/>
                </w:tcBorders>
                <w:shd w:val="pct20" w:color="auto" w:fill="auto"/>
              </w:tcPr>
            </w:tcPrChange>
          </w:tcPr>
          <w:p w14:paraId="20EE9D08" w14:textId="77777777" w:rsidR="002E44AE" w:rsidRPr="005428A1" w:rsidRDefault="002E44AE" w:rsidP="00924463">
            <w:pPr>
              <w:jc w:val="center"/>
              <w:rPr>
                <w:b/>
                <w:i/>
              </w:rPr>
            </w:pPr>
            <w:r w:rsidRPr="002E44AE">
              <w:rPr>
                <w:b/>
                <w:i/>
              </w:rPr>
              <w:t>HC #2: Units of Housing Preserved</w:t>
            </w:r>
          </w:p>
        </w:tc>
      </w:tr>
      <w:tr w:rsidR="00B042CA" w:rsidRPr="00DC3AF6" w14:paraId="4613D0CB" w14:textId="77777777" w:rsidTr="002E44AE">
        <w:tc>
          <w:tcPr>
            <w:tcW w:w="2718" w:type="dxa"/>
            <w:shd w:val="pct10" w:color="auto" w:fill="auto"/>
            <w:vAlign w:val="center"/>
          </w:tcPr>
          <w:p w14:paraId="2CC9D802" w14:textId="77777777" w:rsidR="002E44AE" w:rsidRPr="00DC3AF6" w:rsidRDefault="002E44AE" w:rsidP="00924463">
            <w:pPr>
              <w:jc w:val="center"/>
              <w:rPr>
                <w:b/>
              </w:rPr>
            </w:pPr>
            <w:r w:rsidRPr="00DC3AF6">
              <w:rPr>
                <w:b/>
              </w:rPr>
              <w:t>Unit of Measurement</w:t>
            </w:r>
          </w:p>
        </w:tc>
        <w:tc>
          <w:tcPr>
            <w:tcW w:w="1890" w:type="dxa"/>
            <w:shd w:val="pct10" w:color="auto" w:fill="auto"/>
            <w:vAlign w:val="center"/>
          </w:tcPr>
          <w:p w14:paraId="56709BDE" w14:textId="77777777" w:rsidR="002E44AE" w:rsidRPr="00DC3AF6" w:rsidRDefault="002E44AE" w:rsidP="00924463">
            <w:pPr>
              <w:jc w:val="center"/>
              <w:rPr>
                <w:b/>
              </w:rPr>
            </w:pPr>
            <w:r w:rsidRPr="00DC3AF6">
              <w:rPr>
                <w:b/>
              </w:rPr>
              <w:t>Baseline</w:t>
            </w:r>
          </w:p>
        </w:tc>
        <w:tc>
          <w:tcPr>
            <w:tcW w:w="1890" w:type="dxa"/>
            <w:shd w:val="pct10" w:color="auto" w:fill="auto"/>
            <w:vAlign w:val="center"/>
          </w:tcPr>
          <w:p w14:paraId="39187701" w14:textId="77777777" w:rsidR="002E44AE" w:rsidRPr="00DC3AF6" w:rsidRDefault="002E44AE" w:rsidP="00924463">
            <w:pPr>
              <w:jc w:val="center"/>
              <w:rPr>
                <w:b/>
              </w:rPr>
            </w:pPr>
            <w:r w:rsidRPr="00DC3AF6">
              <w:rPr>
                <w:b/>
              </w:rPr>
              <w:t>Benchmark</w:t>
            </w:r>
          </w:p>
        </w:tc>
        <w:tc>
          <w:tcPr>
            <w:tcW w:w="1890" w:type="dxa"/>
            <w:shd w:val="pct10" w:color="auto" w:fill="auto"/>
            <w:vAlign w:val="center"/>
          </w:tcPr>
          <w:p w14:paraId="7A9A35A8" w14:textId="77777777" w:rsidR="002E44AE" w:rsidRPr="00DC3AF6" w:rsidRDefault="002E44AE" w:rsidP="00924463">
            <w:pPr>
              <w:jc w:val="center"/>
              <w:rPr>
                <w:b/>
              </w:rPr>
            </w:pPr>
            <w:r w:rsidRPr="00DC3AF6">
              <w:rPr>
                <w:b/>
              </w:rPr>
              <w:t>Outcome</w:t>
            </w:r>
          </w:p>
        </w:tc>
        <w:tc>
          <w:tcPr>
            <w:tcW w:w="1800" w:type="dxa"/>
            <w:shd w:val="pct10" w:color="auto" w:fill="auto"/>
            <w:vAlign w:val="center"/>
          </w:tcPr>
          <w:p w14:paraId="09095523" w14:textId="77777777" w:rsidR="002E44AE" w:rsidRPr="00DC3AF6" w:rsidRDefault="002E44AE" w:rsidP="00924463">
            <w:pPr>
              <w:jc w:val="center"/>
              <w:rPr>
                <w:b/>
              </w:rPr>
            </w:pPr>
            <w:r w:rsidRPr="00DC3AF6">
              <w:rPr>
                <w:b/>
              </w:rPr>
              <w:t>Benchmark Achieved?</w:t>
            </w:r>
          </w:p>
        </w:tc>
      </w:tr>
      <w:tr w:rsidR="002E44AE" w:rsidRPr="00DC3AF6" w14:paraId="694CBC5B" w14:textId="77777777" w:rsidTr="002E44AE">
        <w:trPr>
          <w:trHeight w:val="1872"/>
          <w:trPrChange w:id="2198" w:author="Smith, Alison L" w:date="2016-11-01T09:54:00Z">
            <w:trPr>
              <w:trHeight w:val="1872"/>
            </w:trPr>
          </w:trPrChange>
        </w:trPr>
        <w:tc>
          <w:tcPr>
            <w:tcW w:w="2718" w:type="dxa"/>
            <w:tcPrChange w:id="2199" w:author="Smith, Alison L" w:date="2016-11-01T09:54:00Z">
              <w:tcPr>
                <w:tcW w:w="2718" w:type="dxa"/>
              </w:tcPr>
            </w:tcPrChange>
          </w:tcPr>
          <w:p w14:paraId="013DD49D" w14:textId="77777777" w:rsidR="002E44AE" w:rsidRPr="00C44132" w:rsidRDefault="002E44AE" w:rsidP="00924463">
            <w:pPr>
              <w:rPr>
                <w:sz w:val="19"/>
                <w:szCs w:val="19"/>
              </w:rPr>
            </w:pPr>
            <w:r w:rsidRPr="002E44AE">
              <w:rPr>
                <w:sz w:val="19"/>
                <w:szCs w:val="19"/>
              </w:rPr>
              <w:t>Number of housing units preserved for households at or below 80% AMI that would otherwise not be available (increase). If units reach a specific type of household, give that type in this box.</w:t>
            </w:r>
          </w:p>
        </w:tc>
        <w:tc>
          <w:tcPr>
            <w:tcW w:w="1890" w:type="dxa"/>
            <w:tcPrChange w:id="2200" w:author="Smith, Alison L" w:date="2016-11-01T09:54:00Z">
              <w:tcPr>
                <w:tcW w:w="1890" w:type="dxa"/>
              </w:tcPr>
            </w:tcPrChange>
          </w:tcPr>
          <w:p w14:paraId="3C124ED9" w14:textId="77777777" w:rsidR="002E44AE" w:rsidRPr="00C44132" w:rsidRDefault="002E44AE" w:rsidP="00924463">
            <w:pPr>
              <w:rPr>
                <w:sz w:val="19"/>
                <w:szCs w:val="19"/>
              </w:rPr>
            </w:pPr>
            <w:r w:rsidRPr="002E44AE">
              <w:rPr>
                <w:sz w:val="19"/>
                <w:szCs w:val="19"/>
              </w:rPr>
              <w:t>Housing units preserved prior to implementation of the activity (number).</w:t>
            </w:r>
          </w:p>
        </w:tc>
        <w:tc>
          <w:tcPr>
            <w:tcW w:w="1890" w:type="dxa"/>
            <w:tcPrChange w:id="2201" w:author="Smith, Alison L" w:date="2016-11-01T09:54:00Z">
              <w:tcPr>
                <w:tcW w:w="1890" w:type="dxa"/>
              </w:tcPr>
            </w:tcPrChange>
          </w:tcPr>
          <w:p w14:paraId="25679D12" w14:textId="77777777" w:rsidR="002E44AE" w:rsidRPr="00C44132" w:rsidRDefault="002E44AE" w:rsidP="00924463">
            <w:pPr>
              <w:rPr>
                <w:sz w:val="19"/>
                <w:szCs w:val="19"/>
              </w:rPr>
            </w:pPr>
            <w:r w:rsidRPr="002E44AE">
              <w:rPr>
                <w:sz w:val="19"/>
                <w:szCs w:val="19"/>
              </w:rPr>
              <w:t>Expected housing units preserved after implementation of the activity (number).</w:t>
            </w:r>
          </w:p>
        </w:tc>
        <w:tc>
          <w:tcPr>
            <w:tcW w:w="1890" w:type="dxa"/>
            <w:tcPrChange w:id="2202" w:author="Smith, Alison L" w:date="2016-11-01T09:54:00Z">
              <w:tcPr>
                <w:tcW w:w="1890" w:type="dxa"/>
              </w:tcPr>
            </w:tcPrChange>
          </w:tcPr>
          <w:p w14:paraId="1301905C" w14:textId="77777777" w:rsidR="002E44AE" w:rsidRPr="00C44132" w:rsidRDefault="002E44AE" w:rsidP="00924463">
            <w:pPr>
              <w:rPr>
                <w:sz w:val="19"/>
                <w:szCs w:val="19"/>
              </w:rPr>
            </w:pPr>
            <w:r w:rsidRPr="002E44AE">
              <w:rPr>
                <w:sz w:val="19"/>
                <w:szCs w:val="19"/>
              </w:rPr>
              <w:t>Actual housing units preserved after implementation of the activity (number).</w:t>
            </w:r>
          </w:p>
        </w:tc>
        <w:tc>
          <w:tcPr>
            <w:tcW w:w="1800" w:type="dxa"/>
            <w:tcPrChange w:id="2203" w:author="Smith, Alison L" w:date="2016-11-01T09:54:00Z">
              <w:tcPr>
                <w:tcW w:w="1800" w:type="dxa"/>
              </w:tcPr>
            </w:tcPrChange>
          </w:tcPr>
          <w:p w14:paraId="3E0BE493" w14:textId="77777777" w:rsidR="002E44AE" w:rsidRPr="00C44132" w:rsidRDefault="002E44AE" w:rsidP="00924463">
            <w:pPr>
              <w:rPr>
                <w:sz w:val="19"/>
                <w:szCs w:val="19"/>
              </w:rPr>
            </w:pPr>
            <w:r w:rsidRPr="002E44AE">
              <w:rPr>
                <w:sz w:val="19"/>
                <w:szCs w:val="19"/>
              </w:rPr>
              <w:t>Whether the outcome meets or exceeds the benchmark.</w:t>
            </w:r>
          </w:p>
        </w:tc>
      </w:tr>
    </w:tbl>
    <w:p w14:paraId="3FE2F0E9" w14:textId="77777777" w:rsidR="002E44AE" w:rsidRDefault="002E44AE" w:rsidP="00422CE7">
      <w:pPr>
        <w:pStyle w:val="ListParagraph"/>
        <w:tabs>
          <w:tab w:val="left" w:pos="990"/>
          <w:tab w:val="left" w:pos="3510"/>
        </w:tabs>
        <w:rPr>
          <w:b/>
          <w:sz w:val="20"/>
          <w:szCs w:val="20"/>
        </w:rPr>
      </w:pPr>
    </w:p>
    <w:tbl>
      <w:tblPr>
        <w:tblW w:w="1018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Change w:id="2204" w:author="Smith, Alison L" w:date="2016-11-01T09:54:00Z">
          <w:tblPr>
            <w:tblW w:w="1018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PrChange>
      </w:tblPr>
      <w:tblGrid>
        <w:gridCol w:w="1728"/>
        <w:gridCol w:w="2070"/>
        <w:gridCol w:w="2160"/>
        <w:gridCol w:w="2070"/>
        <w:gridCol w:w="2160"/>
        <w:tblGridChange w:id="2205">
          <w:tblGrid>
            <w:gridCol w:w="1728"/>
            <w:gridCol w:w="2070"/>
            <w:gridCol w:w="2160"/>
            <w:gridCol w:w="2070"/>
            <w:gridCol w:w="2160"/>
          </w:tblGrid>
        </w:tblGridChange>
      </w:tblGrid>
      <w:tr w:rsidR="002E44AE" w:rsidRPr="00DC3AF6" w14:paraId="55B0F913" w14:textId="77777777" w:rsidTr="00924463">
        <w:tc>
          <w:tcPr>
            <w:tcW w:w="10188" w:type="dxa"/>
            <w:gridSpan w:val="5"/>
            <w:tcBorders>
              <w:bottom w:val="single" w:sz="18" w:space="0" w:color="auto"/>
            </w:tcBorders>
            <w:shd w:val="pct20" w:color="auto" w:fill="auto"/>
            <w:tcPrChange w:id="2206" w:author="Smith, Alison L" w:date="2016-11-01T09:54:00Z">
              <w:tcPr>
                <w:tcW w:w="10188" w:type="dxa"/>
                <w:gridSpan w:val="5"/>
                <w:tcBorders>
                  <w:bottom w:val="single" w:sz="18" w:space="0" w:color="auto"/>
                </w:tcBorders>
                <w:shd w:val="pct20" w:color="auto" w:fill="auto"/>
              </w:tcPr>
            </w:tcPrChange>
          </w:tcPr>
          <w:p w14:paraId="0040EC2C" w14:textId="77777777" w:rsidR="002E44AE" w:rsidRPr="005428A1" w:rsidRDefault="002E44AE" w:rsidP="00924463">
            <w:pPr>
              <w:jc w:val="center"/>
              <w:rPr>
                <w:b/>
                <w:i/>
              </w:rPr>
            </w:pPr>
            <w:r w:rsidRPr="002E44AE">
              <w:rPr>
                <w:b/>
                <w:i/>
              </w:rPr>
              <w:t>HC #3: Decrease in Wait List Time</w:t>
            </w:r>
          </w:p>
        </w:tc>
      </w:tr>
      <w:tr w:rsidR="00B042CA" w:rsidRPr="00DC3AF6" w14:paraId="47E7BF1F" w14:textId="77777777" w:rsidTr="00924463">
        <w:tc>
          <w:tcPr>
            <w:tcW w:w="1728" w:type="dxa"/>
            <w:shd w:val="pct10" w:color="auto" w:fill="auto"/>
            <w:vAlign w:val="center"/>
          </w:tcPr>
          <w:p w14:paraId="01502460" w14:textId="77777777" w:rsidR="002E44AE" w:rsidRPr="00DC3AF6" w:rsidRDefault="002E44AE" w:rsidP="00924463">
            <w:pPr>
              <w:jc w:val="center"/>
              <w:rPr>
                <w:b/>
              </w:rPr>
            </w:pPr>
            <w:r w:rsidRPr="00DC3AF6">
              <w:rPr>
                <w:b/>
              </w:rPr>
              <w:t>Unit of Measurement</w:t>
            </w:r>
          </w:p>
        </w:tc>
        <w:tc>
          <w:tcPr>
            <w:tcW w:w="2070" w:type="dxa"/>
            <w:shd w:val="pct10" w:color="auto" w:fill="auto"/>
            <w:vAlign w:val="center"/>
          </w:tcPr>
          <w:p w14:paraId="7A9029E6" w14:textId="77777777" w:rsidR="002E44AE" w:rsidRPr="00DC3AF6" w:rsidRDefault="002E44AE" w:rsidP="00924463">
            <w:pPr>
              <w:jc w:val="center"/>
              <w:rPr>
                <w:b/>
              </w:rPr>
            </w:pPr>
            <w:r w:rsidRPr="00DC3AF6">
              <w:rPr>
                <w:b/>
              </w:rPr>
              <w:t>Baseline</w:t>
            </w:r>
          </w:p>
        </w:tc>
        <w:tc>
          <w:tcPr>
            <w:tcW w:w="2160" w:type="dxa"/>
            <w:shd w:val="pct10" w:color="auto" w:fill="auto"/>
            <w:vAlign w:val="center"/>
          </w:tcPr>
          <w:p w14:paraId="07A45126" w14:textId="77777777" w:rsidR="002E44AE" w:rsidRPr="00DC3AF6" w:rsidRDefault="002E44AE" w:rsidP="00924463">
            <w:pPr>
              <w:jc w:val="center"/>
              <w:rPr>
                <w:b/>
              </w:rPr>
            </w:pPr>
            <w:r w:rsidRPr="00DC3AF6">
              <w:rPr>
                <w:b/>
              </w:rPr>
              <w:t>Benchmark</w:t>
            </w:r>
          </w:p>
        </w:tc>
        <w:tc>
          <w:tcPr>
            <w:tcW w:w="2070" w:type="dxa"/>
            <w:shd w:val="pct10" w:color="auto" w:fill="auto"/>
            <w:vAlign w:val="center"/>
          </w:tcPr>
          <w:p w14:paraId="45C9CFBC" w14:textId="77777777" w:rsidR="002E44AE" w:rsidRPr="00DC3AF6" w:rsidRDefault="002E44AE" w:rsidP="00924463">
            <w:pPr>
              <w:jc w:val="center"/>
              <w:rPr>
                <w:b/>
              </w:rPr>
            </w:pPr>
            <w:r w:rsidRPr="00DC3AF6">
              <w:rPr>
                <w:b/>
              </w:rPr>
              <w:t>Outcome</w:t>
            </w:r>
          </w:p>
        </w:tc>
        <w:tc>
          <w:tcPr>
            <w:tcW w:w="2160" w:type="dxa"/>
            <w:shd w:val="pct10" w:color="auto" w:fill="auto"/>
            <w:vAlign w:val="center"/>
          </w:tcPr>
          <w:p w14:paraId="6A332A39" w14:textId="77777777" w:rsidR="002E44AE" w:rsidRPr="00DC3AF6" w:rsidRDefault="002E44AE" w:rsidP="00924463">
            <w:pPr>
              <w:jc w:val="center"/>
              <w:rPr>
                <w:b/>
              </w:rPr>
            </w:pPr>
            <w:r w:rsidRPr="00DC3AF6">
              <w:rPr>
                <w:b/>
              </w:rPr>
              <w:t>Benchmark Achieved?</w:t>
            </w:r>
          </w:p>
        </w:tc>
      </w:tr>
      <w:tr w:rsidR="002E44AE" w:rsidRPr="00DC3AF6" w14:paraId="32163E95" w14:textId="77777777" w:rsidTr="00924463">
        <w:tc>
          <w:tcPr>
            <w:tcW w:w="1728" w:type="dxa"/>
            <w:tcPrChange w:id="2207" w:author="Smith, Alison L" w:date="2016-11-01T09:54:00Z">
              <w:tcPr>
                <w:tcW w:w="1728" w:type="dxa"/>
              </w:tcPr>
            </w:tcPrChange>
          </w:tcPr>
          <w:p w14:paraId="209BF01D" w14:textId="77777777" w:rsidR="002E44AE" w:rsidRPr="00C44132" w:rsidRDefault="002E44AE" w:rsidP="00924463">
            <w:pPr>
              <w:rPr>
                <w:sz w:val="19"/>
                <w:szCs w:val="19"/>
              </w:rPr>
            </w:pPr>
            <w:r w:rsidRPr="002E44AE">
              <w:rPr>
                <w:sz w:val="19"/>
                <w:szCs w:val="19"/>
              </w:rPr>
              <w:t>Average applicant time on wait list in months (decrease).</w:t>
            </w:r>
          </w:p>
        </w:tc>
        <w:tc>
          <w:tcPr>
            <w:tcW w:w="2070" w:type="dxa"/>
            <w:tcPrChange w:id="2208" w:author="Smith, Alison L" w:date="2016-11-01T09:54:00Z">
              <w:tcPr>
                <w:tcW w:w="2070" w:type="dxa"/>
              </w:tcPr>
            </w:tcPrChange>
          </w:tcPr>
          <w:p w14:paraId="195758F0" w14:textId="77777777" w:rsidR="002E44AE" w:rsidRPr="00C44132" w:rsidRDefault="002E44AE" w:rsidP="00924463">
            <w:pPr>
              <w:rPr>
                <w:sz w:val="19"/>
                <w:szCs w:val="19"/>
              </w:rPr>
            </w:pPr>
            <w:r w:rsidRPr="002E44AE">
              <w:rPr>
                <w:sz w:val="19"/>
                <w:szCs w:val="19"/>
              </w:rPr>
              <w:t>Average applicant time on wait list prior to implementation of the activity (in months).</w:t>
            </w:r>
          </w:p>
        </w:tc>
        <w:tc>
          <w:tcPr>
            <w:tcW w:w="2160" w:type="dxa"/>
            <w:tcPrChange w:id="2209" w:author="Smith, Alison L" w:date="2016-11-01T09:54:00Z">
              <w:tcPr>
                <w:tcW w:w="2160" w:type="dxa"/>
              </w:tcPr>
            </w:tcPrChange>
          </w:tcPr>
          <w:p w14:paraId="46FB9ED8" w14:textId="77777777" w:rsidR="002E44AE" w:rsidRPr="00C44132" w:rsidRDefault="002E44AE" w:rsidP="00924463">
            <w:pPr>
              <w:rPr>
                <w:sz w:val="19"/>
                <w:szCs w:val="19"/>
              </w:rPr>
            </w:pPr>
            <w:r w:rsidRPr="002E44AE">
              <w:rPr>
                <w:sz w:val="19"/>
                <w:szCs w:val="19"/>
              </w:rPr>
              <w:t>Expected average applicant time on wait list after implementation of the activity (in months).</w:t>
            </w:r>
          </w:p>
        </w:tc>
        <w:tc>
          <w:tcPr>
            <w:tcW w:w="2070" w:type="dxa"/>
            <w:tcPrChange w:id="2210" w:author="Smith, Alison L" w:date="2016-11-01T09:54:00Z">
              <w:tcPr>
                <w:tcW w:w="2070" w:type="dxa"/>
              </w:tcPr>
            </w:tcPrChange>
          </w:tcPr>
          <w:p w14:paraId="3E098C07" w14:textId="77777777" w:rsidR="002E44AE" w:rsidRPr="00C44132" w:rsidRDefault="002E44AE" w:rsidP="00924463">
            <w:pPr>
              <w:rPr>
                <w:sz w:val="19"/>
                <w:szCs w:val="19"/>
              </w:rPr>
            </w:pPr>
            <w:r w:rsidRPr="002E44AE">
              <w:rPr>
                <w:sz w:val="19"/>
                <w:szCs w:val="19"/>
              </w:rPr>
              <w:t>Actual average applicant time on wait list after implementation of the activity (in months).</w:t>
            </w:r>
          </w:p>
        </w:tc>
        <w:tc>
          <w:tcPr>
            <w:tcW w:w="2160" w:type="dxa"/>
            <w:tcPrChange w:id="2211" w:author="Smith, Alison L" w:date="2016-11-01T09:54:00Z">
              <w:tcPr>
                <w:tcW w:w="2160" w:type="dxa"/>
              </w:tcPr>
            </w:tcPrChange>
          </w:tcPr>
          <w:p w14:paraId="0F4DADEE" w14:textId="77777777" w:rsidR="002E44AE" w:rsidRPr="00C44132" w:rsidRDefault="002E44AE" w:rsidP="00924463">
            <w:pPr>
              <w:rPr>
                <w:sz w:val="19"/>
                <w:szCs w:val="19"/>
              </w:rPr>
            </w:pPr>
            <w:r w:rsidRPr="002E44AE">
              <w:rPr>
                <w:sz w:val="19"/>
                <w:szCs w:val="19"/>
              </w:rPr>
              <w:t>Whether the outcome meets or exceeds the benchmark.</w:t>
            </w:r>
          </w:p>
        </w:tc>
      </w:tr>
    </w:tbl>
    <w:p w14:paraId="1A6B99AC" w14:textId="77777777" w:rsidR="002E44AE" w:rsidRPr="009E1130" w:rsidRDefault="002E44AE" w:rsidP="00422CE7">
      <w:pPr>
        <w:pStyle w:val="ListParagraph"/>
        <w:tabs>
          <w:tab w:val="left" w:pos="990"/>
          <w:tab w:val="left" w:pos="3510"/>
        </w:tabs>
        <w:rPr>
          <w:b/>
          <w:sz w:val="10"/>
          <w:szCs w:val="10"/>
        </w:rPr>
      </w:pPr>
    </w:p>
    <w:tbl>
      <w:tblPr>
        <w:tblW w:w="1018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Change w:id="2212" w:author="Smith, Alison L" w:date="2016-11-01T09:54:00Z">
          <w:tblPr>
            <w:tblW w:w="1018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PrChange>
      </w:tblPr>
      <w:tblGrid>
        <w:gridCol w:w="2718"/>
        <w:gridCol w:w="1890"/>
        <w:gridCol w:w="1890"/>
        <w:gridCol w:w="1890"/>
        <w:gridCol w:w="1800"/>
        <w:tblGridChange w:id="2213">
          <w:tblGrid>
            <w:gridCol w:w="2718"/>
            <w:gridCol w:w="1890"/>
            <w:gridCol w:w="1890"/>
            <w:gridCol w:w="1890"/>
            <w:gridCol w:w="1800"/>
          </w:tblGrid>
        </w:tblGridChange>
      </w:tblGrid>
      <w:tr w:rsidR="002E44AE" w:rsidRPr="00DC3AF6" w14:paraId="03BFC2F9" w14:textId="77777777" w:rsidTr="00924463">
        <w:tc>
          <w:tcPr>
            <w:tcW w:w="10188" w:type="dxa"/>
            <w:gridSpan w:val="5"/>
            <w:tcBorders>
              <w:bottom w:val="single" w:sz="18" w:space="0" w:color="auto"/>
            </w:tcBorders>
            <w:shd w:val="pct20" w:color="auto" w:fill="auto"/>
            <w:tcPrChange w:id="2214" w:author="Smith, Alison L" w:date="2016-11-01T09:54:00Z">
              <w:tcPr>
                <w:tcW w:w="10188" w:type="dxa"/>
                <w:gridSpan w:val="5"/>
                <w:tcBorders>
                  <w:bottom w:val="single" w:sz="18" w:space="0" w:color="auto"/>
                </w:tcBorders>
                <w:shd w:val="pct20" w:color="auto" w:fill="auto"/>
              </w:tcPr>
            </w:tcPrChange>
          </w:tcPr>
          <w:p w14:paraId="2CF31029" w14:textId="77777777" w:rsidR="002E44AE" w:rsidRPr="005428A1" w:rsidRDefault="009E1130" w:rsidP="00924463">
            <w:pPr>
              <w:jc w:val="center"/>
              <w:rPr>
                <w:b/>
                <w:i/>
              </w:rPr>
            </w:pPr>
            <w:r w:rsidRPr="009E1130">
              <w:rPr>
                <w:b/>
                <w:i/>
              </w:rPr>
              <w:t>HC #4: Displacement Prevention</w:t>
            </w:r>
          </w:p>
        </w:tc>
      </w:tr>
      <w:tr w:rsidR="00B042CA" w:rsidRPr="00DC3AF6" w14:paraId="1D7EE019" w14:textId="77777777" w:rsidTr="009E1130">
        <w:tc>
          <w:tcPr>
            <w:tcW w:w="2718" w:type="dxa"/>
            <w:shd w:val="pct10" w:color="auto" w:fill="auto"/>
            <w:vAlign w:val="center"/>
          </w:tcPr>
          <w:p w14:paraId="6EA78845" w14:textId="77777777" w:rsidR="002E44AE" w:rsidRPr="00DC3AF6" w:rsidRDefault="002E44AE" w:rsidP="00924463">
            <w:pPr>
              <w:jc w:val="center"/>
              <w:rPr>
                <w:b/>
              </w:rPr>
            </w:pPr>
            <w:r w:rsidRPr="00DC3AF6">
              <w:rPr>
                <w:b/>
              </w:rPr>
              <w:t>Unit of Measurement</w:t>
            </w:r>
          </w:p>
        </w:tc>
        <w:tc>
          <w:tcPr>
            <w:tcW w:w="1890" w:type="dxa"/>
            <w:shd w:val="pct10" w:color="auto" w:fill="auto"/>
            <w:vAlign w:val="center"/>
          </w:tcPr>
          <w:p w14:paraId="2C23B9A7" w14:textId="77777777" w:rsidR="002E44AE" w:rsidRPr="00DC3AF6" w:rsidRDefault="002E44AE" w:rsidP="00924463">
            <w:pPr>
              <w:jc w:val="center"/>
              <w:rPr>
                <w:b/>
              </w:rPr>
            </w:pPr>
            <w:r w:rsidRPr="00DC3AF6">
              <w:rPr>
                <w:b/>
              </w:rPr>
              <w:t>Baseline</w:t>
            </w:r>
          </w:p>
        </w:tc>
        <w:tc>
          <w:tcPr>
            <w:tcW w:w="1890" w:type="dxa"/>
            <w:shd w:val="pct10" w:color="auto" w:fill="auto"/>
            <w:vAlign w:val="center"/>
          </w:tcPr>
          <w:p w14:paraId="7195F56F" w14:textId="77777777" w:rsidR="002E44AE" w:rsidRPr="00DC3AF6" w:rsidRDefault="002E44AE" w:rsidP="00924463">
            <w:pPr>
              <w:jc w:val="center"/>
              <w:rPr>
                <w:b/>
              </w:rPr>
            </w:pPr>
            <w:r w:rsidRPr="00DC3AF6">
              <w:rPr>
                <w:b/>
              </w:rPr>
              <w:t>Benchmark</w:t>
            </w:r>
          </w:p>
        </w:tc>
        <w:tc>
          <w:tcPr>
            <w:tcW w:w="1890" w:type="dxa"/>
            <w:shd w:val="pct10" w:color="auto" w:fill="auto"/>
            <w:vAlign w:val="center"/>
          </w:tcPr>
          <w:p w14:paraId="20F5A541" w14:textId="77777777" w:rsidR="002E44AE" w:rsidRPr="00DC3AF6" w:rsidRDefault="002E44AE" w:rsidP="00924463">
            <w:pPr>
              <w:jc w:val="center"/>
              <w:rPr>
                <w:b/>
              </w:rPr>
            </w:pPr>
            <w:r w:rsidRPr="00DC3AF6">
              <w:rPr>
                <w:b/>
              </w:rPr>
              <w:t>Outcome</w:t>
            </w:r>
          </w:p>
        </w:tc>
        <w:tc>
          <w:tcPr>
            <w:tcW w:w="1800" w:type="dxa"/>
            <w:shd w:val="pct10" w:color="auto" w:fill="auto"/>
            <w:vAlign w:val="center"/>
          </w:tcPr>
          <w:p w14:paraId="0AD160E5" w14:textId="77777777" w:rsidR="002E44AE" w:rsidRPr="00DC3AF6" w:rsidRDefault="002E44AE" w:rsidP="00924463">
            <w:pPr>
              <w:jc w:val="center"/>
              <w:rPr>
                <w:b/>
              </w:rPr>
            </w:pPr>
            <w:r w:rsidRPr="00DC3AF6">
              <w:rPr>
                <w:b/>
              </w:rPr>
              <w:t>Benchmark Achieved?</w:t>
            </w:r>
          </w:p>
        </w:tc>
      </w:tr>
      <w:tr w:rsidR="002E44AE" w:rsidRPr="00DC3AF6" w14:paraId="63E78385" w14:textId="77777777" w:rsidTr="009E1130">
        <w:tc>
          <w:tcPr>
            <w:tcW w:w="2718" w:type="dxa"/>
            <w:tcPrChange w:id="2215" w:author="Smith, Alison L" w:date="2016-11-01T09:54:00Z">
              <w:tcPr>
                <w:tcW w:w="2718" w:type="dxa"/>
              </w:tcPr>
            </w:tcPrChange>
          </w:tcPr>
          <w:p w14:paraId="2767EDAF" w14:textId="77777777" w:rsidR="002E44AE" w:rsidRPr="00C44132" w:rsidRDefault="009E1130" w:rsidP="00924463">
            <w:pPr>
              <w:rPr>
                <w:sz w:val="19"/>
                <w:szCs w:val="19"/>
              </w:rPr>
            </w:pPr>
            <w:r w:rsidRPr="009E1130">
              <w:rPr>
                <w:sz w:val="19"/>
                <w:szCs w:val="19"/>
              </w:rPr>
              <w:t>Number of households at or below 80% AMI that would lose assistance or need to move (decrease). If units reach a specific type of household, give that type in this box.</w:t>
            </w:r>
          </w:p>
        </w:tc>
        <w:tc>
          <w:tcPr>
            <w:tcW w:w="1890" w:type="dxa"/>
            <w:tcPrChange w:id="2216" w:author="Smith, Alison L" w:date="2016-11-01T09:54:00Z">
              <w:tcPr>
                <w:tcW w:w="1890" w:type="dxa"/>
              </w:tcPr>
            </w:tcPrChange>
          </w:tcPr>
          <w:p w14:paraId="59161ACE" w14:textId="77777777" w:rsidR="002E44AE" w:rsidRPr="00C44132" w:rsidRDefault="009E1130" w:rsidP="00924463">
            <w:pPr>
              <w:rPr>
                <w:sz w:val="19"/>
                <w:szCs w:val="19"/>
              </w:rPr>
            </w:pPr>
            <w:r w:rsidRPr="009E1130">
              <w:rPr>
                <w:sz w:val="19"/>
                <w:szCs w:val="19"/>
              </w:rPr>
              <w:t>Households losing assistance/moving prior to implementation of the activity (number).</w:t>
            </w:r>
          </w:p>
        </w:tc>
        <w:tc>
          <w:tcPr>
            <w:tcW w:w="1890" w:type="dxa"/>
            <w:tcPrChange w:id="2217" w:author="Smith, Alison L" w:date="2016-11-01T09:54:00Z">
              <w:tcPr>
                <w:tcW w:w="1890" w:type="dxa"/>
              </w:tcPr>
            </w:tcPrChange>
          </w:tcPr>
          <w:p w14:paraId="400F2E92" w14:textId="77777777" w:rsidR="002E44AE" w:rsidRPr="00C44132" w:rsidRDefault="009E1130" w:rsidP="00924463">
            <w:pPr>
              <w:rPr>
                <w:sz w:val="19"/>
                <w:szCs w:val="19"/>
              </w:rPr>
            </w:pPr>
            <w:r w:rsidRPr="009E1130">
              <w:rPr>
                <w:sz w:val="19"/>
                <w:szCs w:val="19"/>
              </w:rPr>
              <w:t>Expected households losing assistance/moving after implementation of the activity (number).</w:t>
            </w:r>
          </w:p>
        </w:tc>
        <w:tc>
          <w:tcPr>
            <w:tcW w:w="1890" w:type="dxa"/>
            <w:tcPrChange w:id="2218" w:author="Smith, Alison L" w:date="2016-11-01T09:54:00Z">
              <w:tcPr>
                <w:tcW w:w="1890" w:type="dxa"/>
              </w:tcPr>
            </w:tcPrChange>
          </w:tcPr>
          <w:p w14:paraId="217A79CC" w14:textId="77777777" w:rsidR="002E44AE" w:rsidRPr="00C44132" w:rsidRDefault="009E1130" w:rsidP="00924463">
            <w:pPr>
              <w:rPr>
                <w:sz w:val="19"/>
                <w:szCs w:val="19"/>
              </w:rPr>
            </w:pPr>
            <w:r w:rsidRPr="009E1130">
              <w:rPr>
                <w:sz w:val="19"/>
                <w:szCs w:val="19"/>
              </w:rPr>
              <w:t>Actual households losing assistance/moving after implementation of the activity (number).</w:t>
            </w:r>
          </w:p>
        </w:tc>
        <w:tc>
          <w:tcPr>
            <w:tcW w:w="1800" w:type="dxa"/>
            <w:tcPrChange w:id="2219" w:author="Smith, Alison L" w:date="2016-11-01T09:54:00Z">
              <w:tcPr>
                <w:tcW w:w="1800" w:type="dxa"/>
              </w:tcPr>
            </w:tcPrChange>
          </w:tcPr>
          <w:p w14:paraId="729F4A05" w14:textId="77777777" w:rsidR="002E44AE" w:rsidRPr="00C44132" w:rsidRDefault="009E1130" w:rsidP="00924463">
            <w:pPr>
              <w:rPr>
                <w:sz w:val="19"/>
                <w:szCs w:val="19"/>
              </w:rPr>
            </w:pPr>
            <w:r w:rsidRPr="009E1130">
              <w:rPr>
                <w:sz w:val="19"/>
                <w:szCs w:val="19"/>
              </w:rPr>
              <w:t>Whether the outcome meets or exceeds the benchmark.</w:t>
            </w:r>
          </w:p>
        </w:tc>
      </w:tr>
    </w:tbl>
    <w:p w14:paraId="43AD8020" w14:textId="77777777" w:rsidR="002E44AE" w:rsidRPr="009E1130" w:rsidRDefault="002E44AE" w:rsidP="00422CE7">
      <w:pPr>
        <w:pStyle w:val="ListParagraph"/>
        <w:tabs>
          <w:tab w:val="left" w:pos="990"/>
          <w:tab w:val="left" w:pos="3510"/>
        </w:tabs>
        <w:rPr>
          <w:b/>
          <w:sz w:val="10"/>
          <w:szCs w:val="10"/>
        </w:rPr>
      </w:pPr>
    </w:p>
    <w:tbl>
      <w:tblPr>
        <w:tblW w:w="1018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Change w:id="2220" w:author="Smith, Alison L" w:date="2016-11-01T09:54:00Z">
          <w:tblPr>
            <w:tblW w:w="1018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PrChange>
      </w:tblPr>
      <w:tblGrid>
        <w:gridCol w:w="1728"/>
        <w:gridCol w:w="2070"/>
        <w:gridCol w:w="2160"/>
        <w:gridCol w:w="2070"/>
        <w:gridCol w:w="2160"/>
        <w:tblGridChange w:id="2221">
          <w:tblGrid>
            <w:gridCol w:w="1728"/>
            <w:gridCol w:w="2070"/>
            <w:gridCol w:w="2160"/>
            <w:gridCol w:w="2070"/>
            <w:gridCol w:w="2160"/>
          </w:tblGrid>
        </w:tblGridChange>
      </w:tblGrid>
      <w:tr w:rsidR="002E44AE" w:rsidRPr="00DC3AF6" w14:paraId="4812CB2C" w14:textId="77777777" w:rsidTr="00924463">
        <w:tc>
          <w:tcPr>
            <w:tcW w:w="10188" w:type="dxa"/>
            <w:gridSpan w:val="5"/>
            <w:tcBorders>
              <w:bottom w:val="single" w:sz="18" w:space="0" w:color="auto"/>
            </w:tcBorders>
            <w:shd w:val="pct20" w:color="auto" w:fill="auto"/>
            <w:tcPrChange w:id="2222" w:author="Smith, Alison L" w:date="2016-11-01T09:54:00Z">
              <w:tcPr>
                <w:tcW w:w="10188" w:type="dxa"/>
                <w:gridSpan w:val="5"/>
                <w:tcBorders>
                  <w:bottom w:val="single" w:sz="18" w:space="0" w:color="auto"/>
                </w:tcBorders>
                <w:shd w:val="pct20" w:color="auto" w:fill="auto"/>
              </w:tcPr>
            </w:tcPrChange>
          </w:tcPr>
          <w:p w14:paraId="72191A4C" w14:textId="77777777" w:rsidR="002E44AE" w:rsidRPr="005428A1" w:rsidRDefault="009E1130" w:rsidP="00924463">
            <w:pPr>
              <w:jc w:val="center"/>
              <w:rPr>
                <w:b/>
                <w:i/>
              </w:rPr>
            </w:pPr>
            <w:r w:rsidRPr="009E1130">
              <w:rPr>
                <w:b/>
                <w:i/>
              </w:rPr>
              <w:t>HC #5: Increase in Resident Mobility</w:t>
            </w:r>
          </w:p>
        </w:tc>
      </w:tr>
      <w:tr w:rsidR="00B042CA" w:rsidRPr="00DC3AF6" w14:paraId="5B569688" w14:textId="77777777" w:rsidTr="00924463">
        <w:tc>
          <w:tcPr>
            <w:tcW w:w="1728" w:type="dxa"/>
            <w:shd w:val="pct10" w:color="auto" w:fill="auto"/>
            <w:vAlign w:val="center"/>
          </w:tcPr>
          <w:p w14:paraId="140930AD" w14:textId="77777777" w:rsidR="002E44AE" w:rsidRPr="00DC3AF6" w:rsidRDefault="002E44AE" w:rsidP="00924463">
            <w:pPr>
              <w:jc w:val="center"/>
              <w:rPr>
                <w:b/>
              </w:rPr>
            </w:pPr>
            <w:r w:rsidRPr="00DC3AF6">
              <w:rPr>
                <w:b/>
              </w:rPr>
              <w:t>Unit of Measurement</w:t>
            </w:r>
          </w:p>
        </w:tc>
        <w:tc>
          <w:tcPr>
            <w:tcW w:w="2070" w:type="dxa"/>
            <w:shd w:val="pct10" w:color="auto" w:fill="auto"/>
            <w:vAlign w:val="center"/>
          </w:tcPr>
          <w:p w14:paraId="3F9D2095" w14:textId="77777777" w:rsidR="002E44AE" w:rsidRPr="00DC3AF6" w:rsidRDefault="002E44AE" w:rsidP="00924463">
            <w:pPr>
              <w:jc w:val="center"/>
              <w:rPr>
                <w:b/>
              </w:rPr>
            </w:pPr>
            <w:r w:rsidRPr="00DC3AF6">
              <w:rPr>
                <w:b/>
              </w:rPr>
              <w:t>Baseline</w:t>
            </w:r>
          </w:p>
        </w:tc>
        <w:tc>
          <w:tcPr>
            <w:tcW w:w="2160" w:type="dxa"/>
            <w:shd w:val="pct10" w:color="auto" w:fill="auto"/>
            <w:vAlign w:val="center"/>
          </w:tcPr>
          <w:p w14:paraId="09F7D5C4" w14:textId="77777777" w:rsidR="002E44AE" w:rsidRPr="00DC3AF6" w:rsidRDefault="002E44AE" w:rsidP="00924463">
            <w:pPr>
              <w:jc w:val="center"/>
              <w:rPr>
                <w:b/>
              </w:rPr>
            </w:pPr>
            <w:r w:rsidRPr="00DC3AF6">
              <w:rPr>
                <w:b/>
              </w:rPr>
              <w:t>Benchmark</w:t>
            </w:r>
          </w:p>
        </w:tc>
        <w:tc>
          <w:tcPr>
            <w:tcW w:w="2070" w:type="dxa"/>
            <w:shd w:val="pct10" w:color="auto" w:fill="auto"/>
            <w:vAlign w:val="center"/>
          </w:tcPr>
          <w:p w14:paraId="03D06752" w14:textId="77777777" w:rsidR="002E44AE" w:rsidRPr="00DC3AF6" w:rsidRDefault="002E44AE" w:rsidP="00924463">
            <w:pPr>
              <w:jc w:val="center"/>
              <w:rPr>
                <w:b/>
              </w:rPr>
            </w:pPr>
            <w:r w:rsidRPr="00DC3AF6">
              <w:rPr>
                <w:b/>
              </w:rPr>
              <w:t>Outcome</w:t>
            </w:r>
          </w:p>
        </w:tc>
        <w:tc>
          <w:tcPr>
            <w:tcW w:w="2160" w:type="dxa"/>
            <w:shd w:val="pct10" w:color="auto" w:fill="auto"/>
            <w:vAlign w:val="center"/>
          </w:tcPr>
          <w:p w14:paraId="6D186138" w14:textId="77777777" w:rsidR="002E44AE" w:rsidRPr="00DC3AF6" w:rsidRDefault="002E44AE" w:rsidP="00924463">
            <w:pPr>
              <w:jc w:val="center"/>
              <w:rPr>
                <w:b/>
              </w:rPr>
            </w:pPr>
            <w:r w:rsidRPr="00DC3AF6">
              <w:rPr>
                <w:b/>
              </w:rPr>
              <w:t>Benchmark Achieved?</w:t>
            </w:r>
          </w:p>
        </w:tc>
      </w:tr>
      <w:tr w:rsidR="002E44AE" w:rsidRPr="00DC3AF6" w14:paraId="39A2A21B" w14:textId="77777777" w:rsidTr="00924463">
        <w:tc>
          <w:tcPr>
            <w:tcW w:w="1728" w:type="dxa"/>
            <w:tcPrChange w:id="2223" w:author="Smith, Alison L" w:date="2016-11-01T09:54:00Z">
              <w:tcPr>
                <w:tcW w:w="1728" w:type="dxa"/>
              </w:tcPr>
            </w:tcPrChange>
          </w:tcPr>
          <w:p w14:paraId="23D9BC8B" w14:textId="77777777" w:rsidR="002E44AE" w:rsidRPr="00C44132" w:rsidRDefault="009E1130" w:rsidP="00924463">
            <w:pPr>
              <w:rPr>
                <w:sz w:val="19"/>
                <w:szCs w:val="19"/>
              </w:rPr>
            </w:pPr>
            <w:r w:rsidRPr="009E1130">
              <w:rPr>
                <w:sz w:val="19"/>
                <w:szCs w:val="19"/>
              </w:rPr>
              <w:t>Number of households able to move to a better unit and/or neighborhood of opportunity as a result of the activity (increase).</w:t>
            </w:r>
          </w:p>
        </w:tc>
        <w:tc>
          <w:tcPr>
            <w:tcW w:w="2070" w:type="dxa"/>
            <w:tcPrChange w:id="2224" w:author="Smith, Alison L" w:date="2016-11-01T09:54:00Z">
              <w:tcPr>
                <w:tcW w:w="2070" w:type="dxa"/>
              </w:tcPr>
            </w:tcPrChange>
          </w:tcPr>
          <w:p w14:paraId="7322F1DE" w14:textId="77777777" w:rsidR="002E44AE" w:rsidRPr="00C44132" w:rsidRDefault="009E1130" w:rsidP="00924463">
            <w:pPr>
              <w:rPr>
                <w:sz w:val="19"/>
                <w:szCs w:val="19"/>
              </w:rPr>
            </w:pPr>
            <w:r w:rsidRPr="009E1130">
              <w:rPr>
                <w:sz w:val="19"/>
                <w:szCs w:val="19"/>
              </w:rPr>
              <w:t>Households able to move to a better unit and/or neighborhood of opportunity prior to implementation of the activity (number). This number may be zero.</w:t>
            </w:r>
          </w:p>
        </w:tc>
        <w:tc>
          <w:tcPr>
            <w:tcW w:w="2160" w:type="dxa"/>
            <w:tcPrChange w:id="2225" w:author="Smith, Alison L" w:date="2016-11-01T09:54:00Z">
              <w:tcPr>
                <w:tcW w:w="2160" w:type="dxa"/>
              </w:tcPr>
            </w:tcPrChange>
          </w:tcPr>
          <w:p w14:paraId="1EA5B588" w14:textId="77777777" w:rsidR="002E44AE" w:rsidRPr="00C44132" w:rsidRDefault="009E1130" w:rsidP="00924463">
            <w:pPr>
              <w:rPr>
                <w:sz w:val="19"/>
                <w:szCs w:val="19"/>
              </w:rPr>
            </w:pPr>
            <w:r w:rsidRPr="009E1130">
              <w:rPr>
                <w:sz w:val="19"/>
                <w:szCs w:val="19"/>
              </w:rPr>
              <w:t>Expected households able to move to a better unit and/or neighborhood of opportunity after implementation of the activity (number).</w:t>
            </w:r>
          </w:p>
        </w:tc>
        <w:tc>
          <w:tcPr>
            <w:tcW w:w="2070" w:type="dxa"/>
            <w:tcPrChange w:id="2226" w:author="Smith, Alison L" w:date="2016-11-01T09:54:00Z">
              <w:tcPr>
                <w:tcW w:w="2070" w:type="dxa"/>
              </w:tcPr>
            </w:tcPrChange>
          </w:tcPr>
          <w:p w14:paraId="5631DAD4" w14:textId="77777777" w:rsidR="002E44AE" w:rsidRPr="00C44132" w:rsidRDefault="009E1130" w:rsidP="00924463">
            <w:pPr>
              <w:rPr>
                <w:sz w:val="19"/>
                <w:szCs w:val="19"/>
              </w:rPr>
            </w:pPr>
            <w:r w:rsidRPr="009E1130">
              <w:rPr>
                <w:sz w:val="19"/>
                <w:szCs w:val="19"/>
              </w:rPr>
              <w:t>Actual increase in households able to move to a better unit and/or neighborhood of opportunity after implementation of the activity (number).</w:t>
            </w:r>
          </w:p>
        </w:tc>
        <w:tc>
          <w:tcPr>
            <w:tcW w:w="2160" w:type="dxa"/>
            <w:tcPrChange w:id="2227" w:author="Smith, Alison L" w:date="2016-11-01T09:54:00Z">
              <w:tcPr>
                <w:tcW w:w="2160" w:type="dxa"/>
              </w:tcPr>
            </w:tcPrChange>
          </w:tcPr>
          <w:p w14:paraId="51A4C83D" w14:textId="77777777" w:rsidR="002E44AE" w:rsidRPr="00C44132" w:rsidRDefault="009E1130" w:rsidP="00924463">
            <w:pPr>
              <w:rPr>
                <w:sz w:val="19"/>
                <w:szCs w:val="19"/>
              </w:rPr>
            </w:pPr>
            <w:r w:rsidRPr="009E1130">
              <w:rPr>
                <w:sz w:val="19"/>
                <w:szCs w:val="19"/>
              </w:rPr>
              <w:t>Whether the outcome meets or exceeds the benchmark.</w:t>
            </w:r>
          </w:p>
        </w:tc>
      </w:tr>
    </w:tbl>
    <w:p w14:paraId="2F31A666" w14:textId="77777777" w:rsidR="002E44AE" w:rsidRDefault="002E44AE" w:rsidP="00422CE7">
      <w:pPr>
        <w:pStyle w:val="ListParagraph"/>
        <w:tabs>
          <w:tab w:val="left" w:pos="990"/>
          <w:tab w:val="left" w:pos="3510"/>
        </w:tabs>
        <w:rPr>
          <w:b/>
          <w:sz w:val="10"/>
          <w:szCs w:val="10"/>
        </w:rPr>
      </w:pPr>
    </w:p>
    <w:p w14:paraId="1EC96090" w14:textId="77777777" w:rsidR="00DD1CE6" w:rsidRDefault="00DD1CE6" w:rsidP="00422CE7">
      <w:pPr>
        <w:pStyle w:val="ListParagraph"/>
        <w:tabs>
          <w:tab w:val="left" w:pos="990"/>
          <w:tab w:val="left" w:pos="3510"/>
        </w:tabs>
        <w:rPr>
          <w:ins w:id="2228" w:author="Smith, Alison L" w:date="2016-11-01T09:54:00Z"/>
          <w:b/>
          <w:sz w:val="10"/>
          <w:szCs w:val="10"/>
        </w:rPr>
      </w:pPr>
    </w:p>
    <w:p w14:paraId="2E8A2F0F" w14:textId="77777777" w:rsidR="00DD1CE6" w:rsidRDefault="00DD1CE6" w:rsidP="00422CE7">
      <w:pPr>
        <w:pStyle w:val="ListParagraph"/>
        <w:tabs>
          <w:tab w:val="left" w:pos="990"/>
          <w:tab w:val="left" w:pos="3510"/>
        </w:tabs>
        <w:rPr>
          <w:ins w:id="2229" w:author="Smith, Alison L" w:date="2016-11-01T09:54:00Z"/>
          <w:b/>
          <w:sz w:val="10"/>
          <w:szCs w:val="10"/>
        </w:rPr>
      </w:pPr>
    </w:p>
    <w:p w14:paraId="063C1584" w14:textId="77777777" w:rsidR="00DD1CE6" w:rsidRDefault="00DD1CE6" w:rsidP="00422CE7">
      <w:pPr>
        <w:pStyle w:val="ListParagraph"/>
        <w:tabs>
          <w:tab w:val="left" w:pos="990"/>
          <w:tab w:val="left" w:pos="3510"/>
        </w:tabs>
        <w:rPr>
          <w:ins w:id="2230" w:author="Smith, Alison L" w:date="2016-11-01T09:54:00Z"/>
          <w:b/>
          <w:sz w:val="10"/>
          <w:szCs w:val="10"/>
        </w:rPr>
      </w:pPr>
    </w:p>
    <w:p w14:paraId="4A120BDF" w14:textId="77777777" w:rsidR="00DD1CE6" w:rsidRDefault="00DD1CE6" w:rsidP="00422CE7">
      <w:pPr>
        <w:pStyle w:val="ListParagraph"/>
        <w:tabs>
          <w:tab w:val="left" w:pos="990"/>
          <w:tab w:val="left" w:pos="3510"/>
        </w:tabs>
        <w:rPr>
          <w:ins w:id="2231" w:author="Smith, Alison L" w:date="2016-11-01T09:54:00Z"/>
          <w:b/>
          <w:sz w:val="10"/>
          <w:szCs w:val="10"/>
        </w:rPr>
      </w:pPr>
    </w:p>
    <w:p w14:paraId="315E3637" w14:textId="77777777" w:rsidR="00DD1CE6" w:rsidRDefault="00DD1CE6" w:rsidP="00422CE7">
      <w:pPr>
        <w:pStyle w:val="ListParagraph"/>
        <w:tabs>
          <w:tab w:val="left" w:pos="990"/>
          <w:tab w:val="left" w:pos="3510"/>
        </w:tabs>
        <w:rPr>
          <w:ins w:id="2232" w:author="Smith, Alison L" w:date="2016-11-01T09:54:00Z"/>
          <w:b/>
          <w:sz w:val="10"/>
          <w:szCs w:val="10"/>
        </w:rPr>
      </w:pPr>
    </w:p>
    <w:p w14:paraId="0652AB69" w14:textId="77777777" w:rsidR="00DD1CE6" w:rsidRDefault="00DD1CE6" w:rsidP="00422CE7">
      <w:pPr>
        <w:pStyle w:val="ListParagraph"/>
        <w:tabs>
          <w:tab w:val="left" w:pos="990"/>
          <w:tab w:val="left" w:pos="3510"/>
        </w:tabs>
        <w:rPr>
          <w:ins w:id="2233" w:author="Smith, Alison L" w:date="2016-11-01T09:54:00Z"/>
          <w:b/>
          <w:sz w:val="10"/>
          <w:szCs w:val="10"/>
        </w:rPr>
      </w:pPr>
    </w:p>
    <w:p w14:paraId="2C867CF0" w14:textId="77777777" w:rsidR="00DD1CE6" w:rsidRDefault="00DD1CE6" w:rsidP="00422CE7">
      <w:pPr>
        <w:pStyle w:val="ListParagraph"/>
        <w:tabs>
          <w:tab w:val="left" w:pos="990"/>
          <w:tab w:val="left" w:pos="3510"/>
        </w:tabs>
        <w:rPr>
          <w:ins w:id="2234" w:author="Smith, Alison L" w:date="2016-11-01T09:54:00Z"/>
          <w:b/>
          <w:sz w:val="10"/>
          <w:szCs w:val="10"/>
        </w:rPr>
      </w:pPr>
    </w:p>
    <w:p w14:paraId="3E73D9F4" w14:textId="77777777" w:rsidR="00DD1CE6" w:rsidRDefault="00DD1CE6" w:rsidP="00422CE7">
      <w:pPr>
        <w:pStyle w:val="ListParagraph"/>
        <w:tabs>
          <w:tab w:val="left" w:pos="990"/>
          <w:tab w:val="left" w:pos="3510"/>
        </w:tabs>
        <w:rPr>
          <w:ins w:id="2235" w:author="Smith, Alison L" w:date="2016-11-01T09:54:00Z"/>
          <w:b/>
          <w:sz w:val="10"/>
          <w:szCs w:val="10"/>
        </w:rPr>
      </w:pPr>
    </w:p>
    <w:p w14:paraId="7D7D4C84" w14:textId="77777777" w:rsidR="00DD1CE6" w:rsidRDefault="00DD1CE6" w:rsidP="00422CE7">
      <w:pPr>
        <w:pStyle w:val="ListParagraph"/>
        <w:tabs>
          <w:tab w:val="left" w:pos="990"/>
          <w:tab w:val="left" w:pos="3510"/>
        </w:tabs>
        <w:rPr>
          <w:ins w:id="2236" w:author="Smith, Alison L" w:date="2016-11-01T09:54:00Z"/>
          <w:b/>
          <w:sz w:val="10"/>
          <w:szCs w:val="10"/>
        </w:rPr>
      </w:pPr>
    </w:p>
    <w:p w14:paraId="4AED4CDA" w14:textId="77777777" w:rsidR="00DD1CE6" w:rsidRDefault="00DD1CE6" w:rsidP="00422CE7">
      <w:pPr>
        <w:pStyle w:val="ListParagraph"/>
        <w:tabs>
          <w:tab w:val="left" w:pos="990"/>
          <w:tab w:val="left" w:pos="3510"/>
        </w:tabs>
        <w:rPr>
          <w:ins w:id="2237" w:author="Smith, Alison L" w:date="2016-11-01T09:54:00Z"/>
          <w:b/>
          <w:sz w:val="10"/>
          <w:szCs w:val="10"/>
        </w:rPr>
      </w:pPr>
    </w:p>
    <w:p w14:paraId="0CAA2C6D" w14:textId="77777777" w:rsidR="00DD1CE6" w:rsidRDefault="00DD1CE6" w:rsidP="00422CE7">
      <w:pPr>
        <w:pStyle w:val="ListParagraph"/>
        <w:tabs>
          <w:tab w:val="left" w:pos="990"/>
          <w:tab w:val="left" w:pos="3510"/>
        </w:tabs>
        <w:rPr>
          <w:ins w:id="2238" w:author="Smith, Alison L" w:date="2016-11-01T09:54:00Z"/>
          <w:b/>
          <w:sz w:val="10"/>
          <w:szCs w:val="10"/>
        </w:rPr>
      </w:pPr>
    </w:p>
    <w:p w14:paraId="77771448" w14:textId="77777777" w:rsidR="00DD1CE6" w:rsidRDefault="00DD1CE6" w:rsidP="00422CE7">
      <w:pPr>
        <w:pStyle w:val="ListParagraph"/>
        <w:tabs>
          <w:tab w:val="left" w:pos="990"/>
          <w:tab w:val="left" w:pos="3510"/>
        </w:tabs>
        <w:rPr>
          <w:ins w:id="2239" w:author="Smith, Alison L" w:date="2016-11-01T09:54:00Z"/>
          <w:b/>
          <w:sz w:val="10"/>
          <w:szCs w:val="10"/>
        </w:rPr>
      </w:pPr>
    </w:p>
    <w:p w14:paraId="2E520153" w14:textId="77777777" w:rsidR="00DD1CE6" w:rsidRDefault="00DD1CE6" w:rsidP="00422CE7">
      <w:pPr>
        <w:pStyle w:val="ListParagraph"/>
        <w:tabs>
          <w:tab w:val="left" w:pos="990"/>
          <w:tab w:val="left" w:pos="3510"/>
        </w:tabs>
        <w:rPr>
          <w:ins w:id="2240" w:author="Smith, Alison L" w:date="2016-11-01T09:54:00Z"/>
          <w:b/>
          <w:sz w:val="10"/>
          <w:szCs w:val="10"/>
        </w:rPr>
      </w:pPr>
    </w:p>
    <w:p w14:paraId="1B0987AD" w14:textId="77777777" w:rsidR="00DD1CE6" w:rsidRDefault="00DD1CE6" w:rsidP="00422CE7">
      <w:pPr>
        <w:pStyle w:val="ListParagraph"/>
        <w:tabs>
          <w:tab w:val="left" w:pos="990"/>
          <w:tab w:val="left" w:pos="3510"/>
        </w:tabs>
        <w:rPr>
          <w:ins w:id="2241" w:author="Smith, Alison L" w:date="2016-11-01T09:54:00Z"/>
          <w:b/>
          <w:sz w:val="10"/>
          <w:szCs w:val="10"/>
        </w:rPr>
      </w:pPr>
    </w:p>
    <w:p w14:paraId="57A6A601" w14:textId="77777777" w:rsidR="00DD1CE6" w:rsidRDefault="00DD1CE6" w:rsidP="00422CE7">
      <w:pPr>
        <w:pStyle w:val="ListParagraph"/>
        <w:tabs>
          <w:tab w:val="left" w:pos="990"/>
          <w:tab w:val="left" w:pos="3510"/>
        </w:tabs>
        <w:rPr>
          <w:ins w:id="2242" w:author="Smith, Alison L" w:date="2016-11-01T09:54:00Z"/>
          <w:b/>
          <w:sz w:val="10"/>
          <w:szCs w:val="10"/>
        </w:rPr>
      </w:pPr>
    </w:p>
    <w:p w14:paraId="2F3B4A02" w14:textId="77777777" w:rsidR="00DD1CE6" w:rsidRPr="009E1130" w:rsidRDefault="00DD1CE6" w:rsidP="00422CE7">
      <w:pPr>
        <w:pStyle w:val="ListParagraph"/>
        <w:tabs>
          <w:tab w:val="left" w:pos="990"/>
          <w:tab w:val="left" w:pos="3510"/>
        </w:tabs>
        <w:rPr>
          <w:ins w:id="2243" w:author="Smith, Alison L" w:date="2016-11-01T09:54:00Z"/>
          <w:b/>
          <w:sz w:val="10"/>
          <w:szCs w:val="10"/>
        </w:rPr>
      </w:pPr>
    </w:p>
    <w:tbl>
      <w:tblPr>
        <w:tblW w:w="1018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Change w:id="2244" w:author="Smith, Alison L" w:date="2016-11-01T09:54:00Z">
          <w:tblPr>
            <w:tblW w:w="1018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PrChange>
      </w:tblPr>
      <w:tblGrid>
        <w:gridCol w:w="1728"/>
        <w:gridCol w:w="2070"/>
        <w:gridCol w:w="2160"/>
        <w:gridCol w:w="2070"/>
        <w:gridCol w:w="2160"/>
        <w:tblGridChange w:id="2245">
          <w:tblGrid>
            <w:gridCol w:w="1728"/>
            <w:gridCol w:w="2070"/>
            <w:gridCol w:w="2160"/>
            <w:gridCol w:w="2070"/>
            <w:gridCol w:w="2160"/>
          </w:tblGrid>
        </w:tblGridChange>
      </w:tblGrid>
      <w:tr w:rsidR="002E44AE" w:rsidRPr="00DC3AF6" w14:paraId="71862DD2" w14:textId="77777777" w:rsidTr="00924463">
        <w:tc>
          <w:tcPr>
            <w:tcW w:w="10188" w:type="dxa"/>
            <w:gridSpan w:val="5"/>
            <w:tcBorders>
              <w:bottom w:val="single" w:sz="18" w:space="0" w:color="auto"/>
            </w:tcBorders>
            <w:shd w:val="pct20" w:color="auto" w:fill="auto"/>
            <w:tcPrChange w:id="2246" w:author="Smith, Alison L" w:date="2016-11-01T09:54:00Z">
              <w:tcPr>
                <w:tcW w:w="10188" w:type="dxa"/>
                <w:gridSpan w:val="5"/>
                <w:tcBorders>
                  <w:bottom w:val="single" w:sz="18" w:space="0" w:color="auto"/>
                </w:tcBorders>
                <w:shd w:val="pct20" w:color="auto" w:fill="auto"/>
              </w:tcPr>
            </w:tcPrChange>
          </w:tcPr>
          <w:p w14:paraId="1092F9CF" w14:textId="77777777" w:rsidR="002E44AE" w:rsidRPr="005428A1" w:rsidRDefault="009E1130" w:rsidP="00924463">
            <w:pPr>
              <w:jc w:val="center"/>
              <w:rPr>
                <w:b/>
                <w:i/>
              </w:rPr>
            </w:pPr>
            <w:r w:rsidRPr="009E1130">
              <w:rPr>
                <w:b/>
                <w:i/>
              </w:rPr>
              <w:t>HC #6: Increase in Homeownership Opportunities</w:t>
            </w:r>
          </w:p>
        </w:tc>
      </w:tr>
      <w:tr w:rsidR="00B042CA" w:rsidRPr="00DC3AF6" w14:paraId="54148E73" w14:textId="77777777" w:rsidTr="00924463">
        <w:tc>
          <w:tcPr>
            <w:tcW w:w="1728" w:type="dxa"/>
            <w:shd w:val="pct10" w:color="auto" w:fill="auto"/>
            <w:vAlign w:val="center"/>
          </w:tcPr>
          <w:p w14:paraId="4398D743" w14:textId="77777777" w:rsidR="002E44AE" w:rsidRPr="00DC3AF6" w:rsidRDefault="002E44AE" w:rsidP="00924463">
            <w:pPr>
              <w:jc w:val="center"/>
              <w:rPr>
                <w:b/>
              </w:rPr>
            </w:pPr>
            <w:r w:rsidRPr="00DC3AF6">
              <w:rPr>
                <w:b/>
              </w:rPr>
              <w:t>Unit of Measurement</w:t>
            </w:r>
          </w:p>
        </w:tc>
        <w:tc>
          <w:tcPr>
            <w:tcW w:w="2070" w:type="dxa"/>
            <w:shd w:val="pct10" w:color="auto" w:fill="auto"/>
            <w:vAlign w:val="center"/>
          </w:tcPr>
          <w:p w14:paraId="5986F67C" w14:textId="77777777" w:rsidR="002E44AE" w:rsidRPr="00DC3AF6" w:rsidRDefault="002E44AE" w:rsidP="00924463">
            <w:pPr>
              <w:jc w:val="center"/>
              <w:rPr>
                <w:b/>
              </w:rPr>
            </w:pPr>
            <w:r w:rsidRPr="00DC3AF6">
              <w:rPr>
                <w:b/>
              </w:rPr>
              <w:t>Baseline</w:t>
            </w:r>
          </w:p>
        </w:tc>
        <w:tc>
          <w:tcPr>
            <w:tcW w:w="2160" w:type="dxa"/>
            <w:shd w:val="pct10" w:color="auto" w:fill="auto"/>
            <w:vAlign w:val="center"/>
          </w:tcPr>
          <w:p w14:paraId="29AAE863" w14:textId="77777777" w:rsidR="002E44AE" w:rsidRPr="00DC3AF6" w:rsidRDefault="002E44AE" w:rsidP="00924463">
            <w:pPr>
              <w:jc w:val="center"/>
              <w:rPr>
                <w:b/>
              </w:rPr>
            </w:pPr>
            <w:r w:rsidRPr="00DC3AF6">
              <w:rPr>
                <w:b/>
              </w:rPr>
              <w:t>Benchmark</w:t>
            </w:r>
          </w:p>
        </w:tc>
        <w:tc>
          <w:tcPr>
            <w:tcW w:w="2070" w:type="dxa"/>
            <w:shd w:val="pct10" w:color="auto" w:fill="auto"/>
            <w:vAlign w:val="center"/>
          </w:tcPr>
          <w:p w14:paraId="1CA1E2AD" w14:textId="77777777" w:rsidR="002E44AE" w:rsidRPr="00DC3AF6" w:rsidRDefault="002E44AE" w:rsidP="00924463">
            <w:pPr>
              <w:jc w:val="center"/>
              <w:rPr>
                <w:b/>
              </w:rPr>
            </w:pPr>
            <w:r w:rsidRPr="00DC3AF6">
              <w:rPr>
                <w:b/>
              </w:rPr>
              <w:t>Outcome</w:t>
            </w:r>
          </w:p>
        </w:tc>
        <w:tc>
          <w:tcPr>
            <w:tcW w:w="2160" w:type="dxa"/>
            <w:shd w:val="pct10" w:color="auto" w:fill="auto"/>
            <w:vAlign w:val="center"/>
          </w:tcPr>
          <w:p w14:paraId="0981CFFB" w14:textId="77777777" w:rsidR="002E44AE" w:rsidRPr="00DC3AF6" w:rsidRDefault="002E44AE" w:rsidP="00924463">
            <w:pPr>
              <w:jc w:val="center"/>
              <w:rPr>
                <w:b/>
              </w:rPr>
            </w:pPr>
            <w:r w:rsidRPr="00DC3AF6">
              <w:rPr>
                <w:b/>
              </w:rPr>
              <w:t>Benchmark Achieved?</w:t>
            </w:r>
          </w:p>
        </w:tc>
      </w:tr>
      <w:tr w:rsidR="002E44AE" w:rsidRPr="00DC3AF6" w14:paraId="5B4649FD" w14:textId="77777777" w:rsidTr="00924463">
        <w:tc>
          <w:tcPr>
            <w:tcW w:w="1728" w:type="dxa"/>
            <w:tcPrChange w:id="2247" w:author="Smith, Alison L" w:date="2016-11-01T09:54:00Z">
              <w:tcPr>
                <w:tcW w:w="1728" w:type="dxa"/>
              </w:tcPr>
            </w:tcPrChange>
          </w:tcPr>
          <w:p w14:paraId="33A9A972" w14:textId="77777777" w:rsidR="002E44AE" w:rsidRPr="00C44132" w:rsidRDefault="009E1130" w:rsidP="00924463">
            <w:pPr>
              <w:rPr>
                <w:sz w:val="19"/>
                <w:szCs w:val="19"/>
              </w:rPr>
            </w:pPr>
            <w:r w:rsidRPr="009E1130">
              <w:rPr>
                <w:sz w:val="19"/>
                <w:szCs w:val="19"/>
              </w:rPr>
              <w:t>Number of households that purchased a home as a result of the activity (increase).</w:t>
            </w:r>
          </w:p>
        </w:tc>
        <w:tc>
          <w:tcPr>
            <w:tcW w:w="2070" w:type="dxa"/>
            <w:tcPrChange w:id="2248" w:author="Smith, Alison L" w:date="2016-11-01T09:54:00Z">
              <w:tcPr>
                <w:tcW w:w="2070" w:type="dxa"/>
              </w:tcPr>
            </w:tcPrChange>
          </w:tcPr>
          <w:p w14:paraId="0ED641D3" w14:textId="77777777" w:rsidR="002E44AE" w:rsidRPr="00C44132" w:rsidRDefault="009E1130" w:rsidP="00924463">
            <w:pPr>
              <w:rPr>
                <w:sz w:val="19"/>
                <w:szCs w:val="19"/>
              </w:rPr>
            </w:pPr>
            <w:r w:rsidRPr="009E1130">
              <w:rPr>
                <w:sz w:val="19"/>
                <w:szCs w:val="19"/>
              </w:rPr>
              <w:t>Number of households that purchased a home prior to implementation of the activity (number). This number may be zero.</w:t>
            </w:r>
          </w:p>
        </w:tc>
        <w:tc>
          <w:tcPr>
            <w:tcW w:w="2160" w:type="dxa"/>
            <w:tcPrChange w:id="2249" w:author="Smith, Alison L" w:date="2016-11-01T09:54:00Z">
              <w:tcPr>
                <w:tcW w:w="2160" w:type="dxa"/>
              </w:tcPr>
            </w:tcPrChange>
          </w:tcPr>
          <w:p w14:paraId="4CA7F319" w14:textId="77777777" w:rsidR="002E44AE" w:rsidRPr="00C44132" w:rsidRDefault="009E1130" w:rsidP="00924463">
            <w:pPr>
              <w:rPr>
                <w:sz w:val="19"/>
                <w:szCs w:val="19"/>
              </w:rPr>
            </w:pPr>
            <w:r w:rsidRPr="009E1130">
              <w:rPr>
                <w:sz w:val="19"/>
                <w:szCs w:val="19"/>
              </w:rPr>
              <w:t>Expected number of households that purchased a home after implementation of the activity (number).</w:t>
            </w:r>
          </w:p>
        </w:tc>
        <w:tc>
          <w:tcPr>
            <w:tcW w:w="2070" w:type="dxa"/>
            <w:tcPrChange w:id="2250" w:author="Smith, Alison L" w:date="2016-11-01T09:54:00Z">
              <w:tcPr>
                <w:tcW w:w="2070" w:type="dxa"/>
              </w:tcPr>
            </w:tcPrChange>
          </w:tcPr>
          <w:p w14:paraId="6225EFCE" w14:textId="77777777" w:rsidR="002E44AE" w:rsidRPr="00C44132" w:rsidRDefault="009E1130" w:rsidP="00924463">
            <w:pPr>
              <w:rPr>
                <w:sz w:val="19"/>
                <w:szCs w:val="19"/>
              </w:rPr>
            </w:pPr>
            <w:r w:rsidRPr="009E1130">
              <w:rPr>
                <w:sz w:val="19"/>
                <w:szCs w:val="19"/>
              </w:rPr>
              <w:t>Actual number of households that purchased a home after implementation of the activity (number).</w:t>
            </w:r>
          </w:p>
        </w:tc>
        <w:tc>
          <w:tcPr>
            <w:tcW w:w="2160" w:type="dxa"/>
            <w:tcPrChange w:id="2251" w:author="Smith, Alison L" w:date="2016-11-01T09:54:00Z">
              <w:tcPr>
                <w:tcW w:w="2160" w:type="dxa"/>
              </w:tcPr>
            </w:tcPrChange>
          </w:tcPr>
          <w:p w14:paraId="646D96FD" w14:textId="77777777" w:rsidR="002E44AE" w:rsidRPr="00C44132" w:rsidRDefault="002E44AE" w:rsidP="00924463">
            <w:pPr>
              <w:rPr>
                <w:sz w:val="19"/>
                <w:szCs w:val="19"/>
              </w:rPr>
            </w:pPr>
            <w:r w:rsidRPr="002E6118">
              <w:rPr>
                <w:sz w:val="19"/>
                <w:szCs w:val="19"/>
              </w:rPr>
              <w:t>Whether the outcome meets or exceeds the benchmark.</w:t>
            </w:r>
          </w:p>
        </w:tc>
      </w:tr>
    </w:tbl>
    <w:p w14:paraId="32916632" w14:textId="77777777" w:rsidR="002E44AE" w:rsidRPr="009366F4" w:rsidRDefault="002E44AE" w:rsidP="00422CE7">
      <w:pPr>
        <w:pStyle w:val="ListParagraph"/>
        <w:tabs>
          <w:tab w:val="left" w:pos="990"/>
          <w:tab w:val="left" w:pos="3510"/>
        </w:tabs>
        <w:rPr>
          <w:b/>
          <w:sz w:val="10"/>
          <w:szCs w:val="10"/>
        </w:rPr>
      </w:pPr>
    </w:p>
    <w:tbl>
      <w:tblPr>
        <w:tblW w:w="1018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Change w:id="2252" w:author="Smith, Alison L" w:date="2016-11-01T09:54:00Z">
          <w:tblPr>
            <w:tblW w:w="1018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PrChange>
      </w:tblPr>
      <w:tblGrid>
        <w:gridCol w:w="1728"/>
        <w:gridCol w:w="2070"/>
        <w:gridCol w:w="2160"/>
        <w:gridCol w:w="2070"/>
        <w:gridCol w:w="2160"/>
        <w:tblGridChange w:id="2253">
          <w:tblGrid>
            <w:gridCol w:w="1728"/>
            <w:gridCol w:w="2070"/>
            <w:gridCol w:w="2160"/>
            <w:gridCol w:w="2070"/>
            <w:gridCol w:w="2160"/>
          </w:tblGrid>
        </w:tblGridChange>
      </w:tblGrid>
      <w:tr w:rsidR="002E44AE" w:rsidRPr="00DC3AF6" w14:paraId="1DF4FAA8" w14:textId="77777777" w:rsidTr="00924463">
        <w:tc>
          <w:tcPr>
            <w:tcW w:w="10188" w:type="dxa"/>
            <w:gridSpan w:val="5"/>
            <w:tcBorders>
              <w:bottom w:val="single" w:sz="18" w:space="0" w:color="auto"/>
            </w:tcBorders>
            <w:shd w:val="pct20" w:color="auto" w:fill="auto"/>
            <w:tcPrChange w:id="2254" w:author="Smith, Alison L" w:date="2016-11-01T09:54:00Z">
              <w:tcPr>
                <w:tcW w:w="10188" w:type="dxa"/>
                <w:gridSpan w:val="5"/>
                <w:tcBorders>
                  <w:bottom w:val="single" w:sz="18" w:space="0" w:color="auto"/>
                </w:tcBorders>
                <w:shd w:val="pct20" w:color="auto" w:fill="auto"/>
              </w:tcPr>
            </w:tcPrChange>
          </w:tcPr>
          <w:p w14:paraId="0F0A6C9A" w14:textId="77777777" w:rsidR="002E44AE" w:rsidRPr="005428A1" w:rsidRDefault="009E1130" w:rsidP="00924463">
            <w:pPr>
              <w:jc w:val="center"/>
              <w:rPr>
                <w:b/>
                <w:i/>
              </w:rPr>
            </w:pPr>
            <w:r w:rsidRPr="009E1130">
              <w:rPr>
                <w:b/>
                <w:i/>
              </w:rPr>
              <w:t>HC #7: Households Assisted by Services that Increase Housing Choice</w:t>
            </w:r>
          </w:p>
        </w:tc>
      </w:tr>
      <w:tr w:rsidR="00B042CA" w:rsidRPr="00DC3AF6" w14:paraId="459AC405" w14:textId="77777777" w:rsidTr="00924463">
        <w:tc>
          <w:tcPr>
            <w:tcW w:w="1728" w:type="dxa"/>
            <w:shd w:val="pct10" w:color="auto" w:fill="auto"/>
            <w:vAlign w:val="center"/>
          </w:tcPr>
          <w:p w14:paraId="5A40C709" w14:textId="77777777" w:rsidR="002E44AE" w:rsidRPr="00DC3AF6" w:rsidRDefault="002E44AE" w:rsidP="00924463">
            <w:pPr>
              <w:jc w:val="center"/>
              <w:rPr>
                <w:b/>
              </w:rPr>
            </w:pPr>
            <w:r w:rsidRPr="00DC3AF6">
              <w:rPr>
                <w:b/>
              </w:rPr>
              <w:t>Unit of Measurement</w:t>
            </w:r>
          </w:p>
        </w:tc>
        <w:tc>
          <w:tcPr>
            <w:tcW w:w="2070" w:type="dxa"/>
            <w:shd w:val="pct10" w:color="auto" w:fill="auto"/>
            <w:vAlign w:val="center"/>
          </w:tcPr>
          <w:p w14:paraId="02209378" w14:textId="77777777" w:rsidR="002E44AE" w:rsidRPr="00DC3AF6" w:rsidRDefault="002E44AE" w:rsidP="00924463">
            <w:pPr>
              <w:jc w:val="center"/>
              <w:rPr>
                <w:b/>
              </w:rPr>
            </w:pPr>
            <w:r w:rsidRPr="00DC3AF6">
              <w:rPr>
                <w:b/>
              </w:rPr>
              <w:t>Baseline</w:t>
            </w:r>
          </w:p>
        </w:tc>
        <w:tc>
          <w:tcPr>
            <w:tcW w:w="2160" w:type="dxa"/>
            <w:shd w:val="pct10" w:color="auto" w:fill="auto"/>
            <w:vAlign w:val="center"/>
          </w:tcPr>
          <w:p w14:paraId="36C604FD" w14:textId="77777777" w:rsidR="002E44AE" w:rsidRPr="00DC3AF6" w:rsidRDefault="002E44AE" w:rsidP="00924463">
            <w:pPr>
              <w:jc w:val="center"/>
              <w:rPr>
                <w:b/>
              </w:rPr>
            </w:pPr>
            <w:r w:rsidRPr="00DC3AF6">
              <w:rPr>
                <w:b/>
              </w:rPr>
              <w:t>Benchmark</w:t>
            </w:r>
          </w:p>
        </w:tc>
        <w:tc>
          <w:tcPr>
            <w:tcW w:w="2070" w:type="dxa"/>
            <w:shd w:val="pct10" w:color="auto" w:fill="auto"/>
            <w:vAlign w:val="center"/>
          </w:tcPr>
          <w:p w14:paraId="65BA1FB3" w14:textId="77777777" w:rsidR="002E44AE" w:rsidRPr="00DC3AF6" w:rsidRDefault="002E44AE" w:rsidP="00924463">
            <w:pPr>
              <w:jc w:val="center"/>
              <w:rPr>
                <w:b/>
              </w:rPr>
            </w:pPr>
            <w:r w:rsidRPr="00DC3AF6">
              <w:rPr>
                <w:b/>
              </w:rPr>
              <w:t>Outcome</w:t>
            </w:r>
          </w:p>
        </w:tc>
        <w:tc>
          <w:tcPr>
            <w:tcW w:w="2160" w:type="dxa"/>
            <w:shd w:val="pct10" w:color="auto" w:fill="auto"/>
            <w:vAlign w:val="center"/>
          </w:tcPr>
          <w:p w14:paraId="305EF2F1" w14:textId="77777777" w:rsidR="002E44AE" w:rsidRPr="00DC3AF6" w:rsidRDefault="002E44AE" w:rsidP="00924463">
            <w:pPr>
              <w:jc w:val="center"/>
              <w:rPr>
                <w:b/>
              </w:rPr>
            </w:pPr>
            <w:r w:rsidRPr="00DC3AF6">
              <w:rPr>
                <w:b/>
              </w:rPr>
              <w:t>Benchmark Achieved?</w:t>
            </w:r>
          </w:p>
        </w:tc>
      </w:tr>
      <w:tr w:rsidR="002E44AE" w:rsidRPr="00DC3AF6" w14:paraId="20420E77" w14:textId="77777777" w:rsidTr="00924463">
        <w:tc>
          <w:tcPr>
            <w:tcW w:w="1728" w:type="dxa"/>
            <w:tcPrChange w:id="2255" w:author="Smith, Alison L" w:date="2016-11-01T09:54:00Z">
              <w:tcPr>
                <w:tcW w:w="1728" w:type="dxa"/>
              </w:tcPr>
            </w:tcPrChange>
          </w:tcPr>
          <w:p w14:paraId="5D5EBDB2" w14:textId="77777777" w:rsidR="002E44AE" w:rsidRPr="00C44132" w:rsidRDefault="009E1130" w:rsidP="00924463">
            <w:pPr>
              <w:rPr>
                <w:sz w:val="19"/>
                <w:szCs w:val="19"/>
              </w:rPr>
            </w:pPr>
            <w:r w:rsidRPr="009E1130">
              <w:rPr>
                <w:sz w:val="19"/>
                <w:szCs w:val="19"/>
              </w:rPr>
              <w:t>Number of households receiving services aimed to increase housing choice (increase).</w:t>
            </w:r>
          </w:p>
        </w:tc>
        <w:tc>
          <w:tcPr>
            <w:tcW w:w="2070" w:type="dxa"/>
            <w:tcPrChange w:id="2256" w:author="Smith, Alison L" w:date="2016-11-01T09:54:00Z">
              <w:tcPr>
                <w:tcW w:w="2070" w:type="dxa"/>
              </w:tcPr>
            </w:tcPrChange>
          </w:tcPr>
          <w:p w14:paraId="16A03341" w14:textId="77777777" w:rsidR="002E44AE" w:rsidRPr="00C44132" w:rsidRDefault="009E1130" w:rsidP="00924463">
            <w:pPr>
              <w:rPr>
                <w:sz w:val="19"/>
                <w:szCs w:val="19"/>
              </w:rPr>
            </w:pPr>
            <w:r w:rsidRPr="009E1130">
              <w:rPr>
                <w:sz w:val="19"/>
                <w:szCs w:val="19"/>
              </w:rPr>
              <w:t>Households receiving this type of service prior to implementation of the activity (number). This number may be zero.</w:t>
            </w:r>
          </w:p>
        </w:tc>
        <w:tc>
          <w:tcPr>
            <w:tcW w:w="2160" w:type="dxa"/>
            <w:tcPrChange w:id="2257" w:author="Smith, Alison L" w:date="2016-11-01T09:54:00Z">
              <w:tcPr>
                <w:tcW w:w="2160" w:type="dxa"/>
              </w:tcPr>
            </w:tcPrChange>
          </w:tcPr>
          <w:p w14:paraId="1ADAF312" w14:textId="77777777" w:rsidR="002E44AE" w:rsidRPr="00C44132" w:rsidRDefault="009E1130" w:rsidP="00924463">
            <w:pPr>
              <w:rPr>
                <w:sz w:val="19"/>
                <w:szCs w:val="19"/>
              </w:rPr>
            </w:pPr>
            <w:r w:rsidRPr="009E1130">
              <w:rPr>
                <w:sz w:val="19"/>
                <w:szCs w:val="19"/>
              </w:rPr>
              <w:t>Expected number of households receiving these services after implementation of the activity (number).</w:t>
            </w:r>
          </w:p>
        </w:tc>
        <w:tc>
          <w:tcPr>
            <w:tcW w:w="2070" w:type="dxa"/>
            <w:tcPrChange w:id="2258" w:author="Smith, Alison L" w:date="2016-11-01T09:54:00Z">
              <w:tcPr>
                <w:tcW w:w="2070" w:type="dxa"/>
              </w:tcPr>
            </w:tcPrChange>
          </w:tcPr>
          <w:p w14:paraId="5CABC4B1" w14:textId="77777777" w:rsidR="002E44AE" w:rsidRPr="00C44132" w:rsidRDefault="009E1130" w:rsidP="00924463">
            <w:pPr>
              <w:rPr>
                <w:sz w:val="19"/>
                <w:szCs w:val="19"/>
              </w:rPr>
            </w:pPr>
            <w:r w:rsidRPr="009E1130">
              <w:rPr>
                <w:sz w:val="19"/>
                <w:szCs w:val="19"/>
              </w:rPr>
              <w:t>Actual number of households receiving these services after implementation of the activity (number).</w:t>
            </w:r>
          </w:p>
        </w:tc>
        <w:tc>
          <w:tcPr>
            <w:tcW w:w="2160" w:type="dxa"/>
            <w:tcPrChange w:id="2259" w:author="Smith, Alison L" w:date="2016-11-01T09:54:00Z">
              <w:tcPr>
                <w:tcW w:w="2160" w:type="dxa"/>
              </w:tcPr>
            </w:tcPrChange>
          </w:tcPr>
          <w:p w14:paraId="44A59B42" w14:textId="77777777" w:rsidR="002E44AE" w:rsidRPr="00C44132" w:rsidRDefault="002E44AE" w:rsidP="00924463">
            <w:pPr>
              <w:rPr>
                <w:sz w:val="19"/>
                <w:szCs w:val="19"/>
              </w:rPr>
            </w:pPr>
            <w:r w:rsidRPr="002E6118">
              <w:rPr>
                <w:sz w:val="19"/>
                <w:szCs w:val="19"/>
              </w:rPr>
              <w:t>Whether the outcome meets or exceeds the benchmark.</w:t>
            </w:r>
          </w:p>
        </w:tc>
      </w:tr>
    </w:tbl>
    <w:p w14:paraId="2131BCC1" w14:textId="77777777" w:rsidR="00713C42" w:rsidRPr="009366F4" w:rsidRDefault="00713C42" w:rsidP="009366F4">
      <w:pPr>
        <w:tabs>
          <w:tab w:val="left" w:pos="990"/>
          <w:tab w:val="left" w:pos="3510"/>
        </w:tabs>
        <w:rPr>
          <w:b/>
          <w:sz w:val="20"/>
          <w:szCs w:val="20"/>
        </w:rPr>
      </w:pPr>
    </w:p>
    <w:sectPr w:rsidR="00713C42" w:rsidRPr="009366F4" w:rsidSect="00F72B70">
      <w:footerReference w:type="default" r:id="rId1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4678CC" w14:textId="77777777" w:rsidR="00B042CA" w:rsidRDefault="00B042CA" w:rsidP="008B09CA">
      <w:r>
        <w:separator/>
      </w:r>
    </w:p>
  </w:endnote>
  <w:endnote w:type="continuationSeparator" w:id="0">
    <w:p w14:paraId="19214ED0" w14:textId="77777777" w:rsidR="00B042CA" w:rsidRDefault="00B042CA" w:rsidP="008B09CA">
      <w:r>
        <w:continuationSeparator/>
      </w:r>
    </w:p>
  </w:endnote>
  <w:endnote w:type="continuationNotice" w:id="1">
    <w:p w14:paraId="4F5C9237" w14:textId="77777777" w:rsidR="00B042CA" w:rsidRDefault="00B042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8052459"/>
      <w:docPartObj>
        <w:docPartGallery w:val="Page Numbers (Bottom of Page)"/>
        <w:docPartUnique/>
      </w:docPartObj>
    </w:sdtPr>
    <w:sdtEndPr>
      <w:rPr>
        <w:b/>
        <w:noProof/>
        <w:color w:val="808080" w:themeColor="background1" w:themeShade="80"/>
      </w:rPr>
    </w:sdtEndPr>
    <w:sdtContent>
      <w:p w14:paraId="450D9C0E" w14:textId="1C8B7230" w:rsidR="000A4D30" w:rsidRPr="00F07E86" w:rsidRDefault="000A4D30" w:rsidP="00F07E86">
        <w:pPr>
          <w:pStyle w:val="Footer"/>
          <w:tabs>
            <w:tab w:val="clear" w:pos="9360"/>
            <w:tab w:val="right" w:pos="9900"/>
          </w:tabs>
          <w:rPr>
            <w:b/>
            <w:i/>
            <w:color w:val="808080" w:themeColor="background1" w:themeShade="80"/>
          </w:rPr>
        </w:pPr>
        <w:r w:rsidRPr="00F07E86">
          <w:rPr>
            <w:b/>
            <w:i/>
            <w:color w:val="808080" w:themeColor="background1" w:themeShade="80"/>
          </w:rPr>
          <w:t>HUD FORM 50900: Instructions</w:t>
        </w:r>
        <w:r w:rsidRPr="00F07E86">
          <w:rPr>
            <w:b/>
            <w:color w:val="808080" w:themeColor="background1" w:themeShade="80"/>
          </w:rPr>
          <w:t xml:space="preserve"> </w:t>
        </w:r>
        <w:r>
          <w:rPr>
            <w:b/>
            <w:color w:val="808080" w:themeColor="background1" w:themeShade="80"/>
          </w:rPr>
          <w:tab/>
        </w:r>
        <w:r>
          <w:rPr>
            <w:b/>
            <w:color w:val="808080" w:themeColor="background1" w:themeShade="80"/>
          </w:rPr>
          <w:tab/>
        </w:r>
        <w:r w:rsidRPr="00F07E86">
          <w:rPr>
            <w:b/>
            <w:color w:val="808080" w:themeColor="background1" w:themeShade="80"/>
          </w:rPr>
          <w:fldChar w:fldCharType="begin"/>
        </w:r>
        <w:r w:rsidRPr="00F07E86">
          <w:rPr>
            <w:b/>
            <w:color w:val="808080" w:themeColor="background1" w:themeShade="80"/>
          </w:rPr>
          <w:instrText xml:space="preserve"> PAGE   \* MERGEFORMAT </w:instrText>
        </w:r>
        <w:r w:rsidRPr="00F07E86">
          <w:rPr>
            <w:b/>
            <w:color w:val="808080" w:themeColor="background1" w:themeShade="80"/>
          </w:rPr>
          <w:fldChar w:fldCharType="separate"/>
        </w:r>
        <w:r w:rsidR="001611B5">
          <w:rPr>
            <w:b/>
            <w:noProof/>
            <w:color w:val="808080" w:themeColor="background1" w:themeShade="80"/>
          </w:rPr>
          <w:t>1</w:t>
        </w:r>
        <w:r w:rsidRPr="00F07E86">
          <w:rPr>
            <w:b/>
            <w:noProof/>
            <w:color w:val="808080" w:themeColor="background1" w:themeShade="8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3738231"/>
      <w:docPartObj>
        <w:docPartGallery w:val="Page Numbers (Bottom of Page)"/>
        <w:docPartUnique/>
      </w:docPartObj>
    </w:sdtPr>
    <w:sdtEndPr>
      <w:rPr>
        <w:b/>
        <w:noProof/>
        <w:color w:val="808080" w:themeColor="background1" w:themeShade="80"/>
      </w:rPr>
    </w:sdtEndPr>
    <w:sdtContent>
      <w:p w14:paraId="4E09EB6B" w14:textId="75DAA27C" w:rsidR="000A4D30" w:rsidRPr="00F07E86" w:rsidRDefault="000A4D30" w:rsidP="00F07E86">
        <w:pPr>
          <w:pStyle w:val="Footer"/>
          <w:tabs>
            <w:tab w:val="clear" w:pos="9360"/>
            <w:tab w:val="right" w:pos="9900"/>
          </w:tabs>
          <w:rPr>
            <w:b/>
            <w:i/>
            <w:color w:val="808080" w:themeColor="background1" w:themeShade="80"/>
          </w:rPr>
        </w:pPr>
        <w:r w:rsidRPr="00F07E86">
          <w:rPr>
            <w:b/>
            <w:i/>
            <w:color w:val="808080" w:themeColor="background1" w:themeShade="80"/>
          </w:rPr>
          <w:t xml:space="preserve">HUD FORM 50900: </w:t>
        </w:r>
        <w:r>
          <w:rPr>
            <w:b/>
            <w:i/>
            <w:color w:val="808080" w:themeColor="background1" w:themeShade="80"/>
          </w:rPr>
          <w:t>(I) Introduction</w:t>
        </w:r>
        <w:r w:rsidRPr="00F07E86">
          <w:rPr>
            <w:b/>
            <w:color w:val="808080" w:themeColor="background1" w:themeShade="80"/>
          </w:rPr>
          <w:t xml:space="preserve"> </w:t>
        </w:r>
        <w:r>
          <w:rPr>
            <w:b/>
            <w:color w:val="808080" w:themeColor="background1" w:themeShade="80"/>
          </w:rPr>
          <w:tab/>
        </w:r>
        <w:r>
          <w:rPr>
            <w:b/>
            <w:color w:val="808080" w:themeColor="background1" w:themeShade="80"/>
          </w:rPr>
          <w:tab/>
        </w:r>
        <w:r w:rsidRPr="00F07E86">
          <w:rPr>
            <w:b/>
            <w:color w:val="808080" w:themeColor="background1" w:themeShade="80"/>
          </w:rPr>
          <w:fldChar w:fldCharType="begin"/>
        </w:r>
        <w:r w:rsidRPr="00F07E86">
          <w:rPr>
            <w:b/>
            <w:color w:val="808080" w:themeColor="background1" w:themeShade="80"/>
          </w:rPr>
          <w:instrText xml:space="preserve"> PAGE   \* MERGEFORMAT </w:instrText>
        </w:r>
        <w:r w:rsidRPr="00F07E86">
          <w:rPr>
            <w:b/>
            <w:color w:val="808080" w:themeColor="background1" w:themeShade="80"/>
          </w:rPr>
          <w:fldChar w:fldCharType="separate"/>
        </w:r>
        <w:r w:rsidR="001611B5">
          <w:rPr>
            <w:b/>
            <w:noProof/>
            <w:color w:val="808080" w:themeColor="background1" w:themeShade="80"/>
          </w:rPr>
          <w:t>6</w:t>
        </w:r>
        <w:r w:rsidRPr="00F07E86">
          <w:rPr>
            <w:b/>
            <w:noProof/>
            <w:color w:val="808080" w:themeColor="background1" w:themeShade="8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5726330"/>
      <w:docPartObj>
        <w:docPartGallery w:val="Page Numbers (Bottom of Page)"/>
        <w:docPartUnique/>
      </w:docPartObj>
    </w:sdtPr>
    <w:sdtEndPr>
      <w:rPr>
        <w:b/>
        <w:noProof/>
        <w:color w:val="808080" w:themeColor="background1" w:themeShade="80"/>
      </w:rPr>
    </w:sdtEndPr>
    <w:sdtContent>
      <w:p w14:paraId="2B6695B2" w14:textId="18725E77" w:rsidR="000A4D30" w:rsidRPr="00F07E86" w:rsidRDefault="000A4D30" w:rsidP="00F07E86">
        <w:pPr>
          <w:pStyle w:val="Footer"/>
          <w:tabs>
            <w:tab w:val="clear" w:pos="9360"/>
            <w:tab w:val="right" w:pos="9900"/>
          </w:tabs>
          <w:rPr>
            <w:b/>
            <w:i/>
            <w:color w:val="808080" w:themeColor="background1" w:themeShade="80"/>
          </w:rPr>
        </w:pPr>
        <w:r w:rsidRPr="00F07E86">
          <w:rPr>
            <w:b/>
            <w:i/>
            <w:color w:val="808080" w:themeColor="background1" w:themeShade="80"/>
          </w:rPr>
          <w:t xml:space="preserve">HUD FORM 50900: </w:t>
        </w:r>
        <w:r>
          <w:rPr>
            <w:b/>
            <w:i/>
            <w:color w:val="808080" w:themeColor="background1" w:themeShade="80"/>
          </w:rPr>
          <w:t>(</w:t>
        </w:r>
        <w:del w:id="1406" w:author="Smith, Alison L" w:date="2016-11-01T09:54:00Z">
          <w:r w:rsidR="00924463">
            <w:rPr>
              <w:b/>
              <w:i/>
              <w:color w:val="808080" w:themeColor="background1" w:themeShade="80"/>
            </w:rPr>
            <w:delText>III</w:delText>
          </w:r>
        </w:del>
        <w:ins w:id="1407" w:author="Smith, Alison L" w:date="2016-11-01T09:54:00Z">
          <w:r>
            <w:rPr>
              <w:b/>
              <w:i/>
              <w:color w:val="808080" w:themeColor="background1" w:themeShade="80"/>
            </w:rPr>
            <w:t>II</w:t>
          </w:r>
        </w:ins>
        <w:r>
          <w:rPr>
            <w:b/>
            <w:i/>
            <w:color w:val="808080" w:themeColor="background1" w:themeShade="80"/>
          </w:rPr>
          <w:t>) General Operating Information</w:t>
        </w:r>
        <w:r>
          <w:rPr>
            <w:b/>
            <w:i/>
            <w:color w:val="808080" w:themeColor="background1" w:themeShade="80"/>
          </w:rPr>
          <w:tab/>
        </w:r>
        <w:r w:rsidRPr="00F07E86">
          <w:rPr>
            <w:b/>
            <w:color w:val="808080" w:themeColor="background1" w:themeShade="80"/>
          </w:rPr>
          <w:fldChar w:fldCharType="begin"/>
        </w:r>
        <w:r w:rsidRPr="00F07E86">
          <w:rPr>
            <w:b/>
            <w:color w:val="808080" w:themeColor="background1" w:themeShade="80"/>
          </w:rPr>
          <w:instrText xml:space="preserve"> PAGE   \* MERGEFORMAT </w:instrText>
        </w:r>
        <w:r w:rsidRPr="00F07E86">
          <w:rPr>
            <w:b/>
            <w:color w:val="808080" w:themeColor="background1" w:themeShade="80"/>
          </w:rPr>
          <w:fldChar w:fldCharType="separate"/>
        </w:r>
        <w:r w:rsidR="001611B5">
          <w:rPr>
            <w:b/>
            <w:noProof/>
            <w:color w:val="808080" w:themeColor="background1" w:themeShade="80"/>
          </w:rPr>
          <w:t>15</w:t>
        </w:r>
        <w:r w:rsidRPr="00F07E86">
          <w:rPr>
            <w:b/>
            <w:noProof/>
            <w:color w:val="808080" w:themeColor="background1" w:themeShade="80"/>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2819102"/>
      <w:docPartObj>
        <w:docPartGallery w:val="Page Numbers (Bottom of Page)"/>
        <w:docPartUnique/>
      </w:docPartObj>
    </w:sdtPr>
    <w:sdtEndPr>
      <w:rPr>
        <w:b/>
        <w:noProof/>
        <w:color w:val="808080" w:themeColor="background1" w:themeShade="80"/>
      </w:rPr>
    </w:sdtEndPr>
    <w:sdtContent>
      <w:p w14:paraId="4F70629B" w14:textId="02B64B9C" w:rsidR="000A4D30" w:rsidRPr="00F07E86" w:rsidRDefault="000A4D30" w:rsidP="00F07E86">
        <w:pPr>
          <w:pStyle w:val="Footer"/>
          <w:tabs>
            <w:tab w:val="clear" w:pos="9360"/>
            <w:tab w:val="right" w:pos="9900"/>
          </w:tabs>
          <w:rPr>
            <w:b/>
            <w:i/>
            <w:color w:val="808080" w:themeColor="background1" w:themeShade="80"/>
          </w:rPr>
        </w:pPr>
        <w:r w:rsidRPr="00F07E86">
          <w:rPr>
            <w:b/>
            <w:i/>
            <w:color w:val="808080" w:themeColor="background1" w:themeShade="80"/>
          </w:rPr>
          <w:t xml:space="preserve">HUD FORM 50900: </w:t>
        </w:r>
        <w:r>
          <w:rPr>
            <w:b/>
            <w:i/>
            <w:color w:val="808080" w:themeColor="background1" w:themeShade="80"/>
          </w:rPr>
          <w:t>(III) Proposed MTW Activities</w:t>
        </w:r>
        <w:r>
          <w:rPr>
            <w:b/>
            <w:i/>
            <w:color w:val="808080" w:themeColor="background1" w:themeShade="80"/>
          </w:rPr>
          <w:tab/>
        </w:r>
        <w:r>
          <w:rPr>
            <w:b/>
            <w:color w:val="808080" w:themeColor="background1" w:themeShade="80"/>
          </w:rPr>
          <w:tab/>
        </w:r>
        <w:r w:rsidRPr="00F07E86">
          <w:rPr>
            <w:b/>
            <w:color w:val="808080" w:themeColor="background1" w:themeShade="80"/>
          </w:rPr>
          <w:fldChar w:fldCharType="begin"/>
        </w:r>
        <w:r w:rsidRPr="00F07E86">
          <w:rPr>
            <w:b/>
            <w:color w:val="808080" w:themeColor="background1" w:themeShade="80"/>
          </w:rPr>
          <w:instrText xml:space="preserve"> PAGE   \* MERGEFORMAT </w:instrText>
        </w:r>
        <w:r w:rsidRPr="00F07E86">
          <w:rPr>
            <w:b/>
            <w:color w:val="808080" w:themeColor="background1" w:themeShade="80"/>
          </w:rPr>
          <w:fldChar w:fldCharType="separate"/>
        </w:r>
        <w:r w:rsidR="001611B5">
          <w:rPr>
            <w:b/>
            <w:noProof/>
            <w:color w:val="808080" w:themeColor="background1" w:themeShade="80"/>
          </w:rPr>
          <w:t>17</w:t>
        </w:r>
        <w:r w:rsidRPr="00F07E86">
          <w:rPr>
            <w:b/>
            <w:noProof/>
            <w:color w:val="808080" w:themeColor="background1" w:themeShade="80"/>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4418208"/>
      <w:docPartObj>
        <w:docPartGallery w:val="Page Numbers (Bottom of Page)"/>
        <w:docPartUnique/>
      </w:docPartObj>
    </w:sdtPr>
    <w:sdtEndPr>
      <w:rPr>
        <w:b/>
        <w:noProof/>
        <w:color w:val="808080" w:themeColor="background1" w:themeShade="80"/>
      </w:rPr>
    </w:sdtEndPr>
    <w:sdtContent>
      <w:p w14:paraId="48B3EE5B" w14:textId="3FF0860E" w:rsidR="000A4D30" w:rsidRPr="00F07E86" w:rsidRDefault="000A4D30" w:rsidP="00F07E86">
        <w:pPr>
          <w:pStyle w:val="Footer"/>
          <w:tabs>
            <w:tab w:val="clear" w:pos="9360"/>
            <w:tab w:val="right" w:pos="9900"/>
          </w:tabs>
          <w:rPr>
            <w:b/>
            <w:i/>
            <w:color w:val="808080" w:themeColor="background1" w:themeShade="80"/>
          </w:rPr>
        </w:pPr>
        <w:r w:rsidRPr="00F07E86">
          <w:rPr>
            <w:b/>
            <w:i/>
            <w:color w:val="808080" w:themeColor="background1" w:themeShade="80"/>
          </w:rPr>
          <w:t xml:space="preserve">HUD FORM 50900: </w:t>
        </w:r>
        <w:r>
          <w:rPr>
            <w:b/>
            <w:i/>
            <w:color w:val="808080" w:themeColor="background1" w:themeShade="80"/>
          </w:rPr>
          <w:t>(IV) Approved Activities</w:t>
        </w:r>
        <w:r>
          <w:rPr>
            <w:b/>
            <w:i/>
            <w:color w:val="808080" w:themeColor="background1" w:themeShade="80"/>
          </w:rPr>
          <w:tab/>
        </w:r>
        <w:r>
          <w:rPr>
            <w:b/>
            <w:color w:val="808080" w:themeColor="background1" w:themeShade="80"/>
          </w:rPr>
          <w:tab/>
        </w:r>
        <w:r w:rsidRPr="00F07E86">
          <w:rPr>
            <w:b/>
            <w:color w:val="808080" w:themeColor="background1" w:themeShade="80"/>
          </w:rPr>
          <w:fldChar w:fldCharType="begin"/>
        </w:r>
        <w:r w:rsidRPr="00F07E86">
          <w:rPr>
            <w:b/>
            <w:color w:val="808080" w:themeColor="background1" w:themeShade="80"/>
          </w:rPr>
          <w:instrText xml:space="preserve"> PAGE   \* MERGEFORMAT </w:instrText>
        </w:r>
        <w:r w:rsidRPr="00F07E86">
          <w:rPr>
            <w:b/>
            <w:color w:val="808080" w:themeColor="background1" w:themeShade="80"/>
          </w:rPr>
          <w:fldChar w:fldCharType="separate"/>
        </w:r>
        <w:r w:rsidR="001611B5">
          <w:rPr>
            <w:b/>
            <w:noProof/>
            <w:color w:val="808080" w:themeColor="background1" w:themeShade="80"/>
          </w:rPr>
          <w:t>20</w:t>
        </w:r>
        <w:r w:rsidRPr="00F07E86">
          <w:rPr>
            <w:b/>
            <w:noProof/>
            <w:color w:val="808080" w:themeColor="background1" w:themeShade="80"/>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0135846"/>
      <w:docPartObj>
        <w:docPartGallery w:val="Page Numbers (Bottom of Page)"/>
        <w:docPartUnique/>
      </w:docPartObj>
    </w:sdtPr>
    <w:sdtEndPr>
      <w:rPr>
        <w:b/>
        <w:noProof/>
        <w:color w:val="808080" w:themeColor="background1" w:themeShade="80"/>
      </w:rPr>
    </w:sdtEndPr>
    <w:sdtContent>
      <w:p w14:paraId="5EC243C7" w14:textId="725BE1AE" w:rsidR="000A4D30" w:rsidRPr="00F07E86" w:rsidRDefault="000A4D30" w:rsidP="00F07E86">
        <w:pPr>
          <w:pStyle w:val="Footer"/>
          <w:tabs>
            <w:tab w:val="clear" w:pos="9360"/>
            <w:tab w:val="right" w:pos="9900"/>
          </w:tabs>
          <w:rPr>
            <w:b/>
            <w:i/>
            <w:color w:val="808080" w:themeColor="background1" w:themeShade="80"/>
          </w:rPr>
        </w:pPr>
        <w:r w:rsidRPr="00F07E86">
          <w:rPr>
            <w:b/>
            <w:i/>
            <w:color w:val="808080" w:themeColor="background1" w:themeShade="80"/>
          </w:rPr>
          <w:t xml:space="preserve">HUD FORM 50900: </w:t>
        </w:r>
        <w:r>
          <w:rPr>
            <w:b/>
            <w:i/>
            <w:color w:val="808080" w:themeColor="background1" w:themeShade="80"/>
          </w:rPr>
          <w:t>(V) Sources and Uses of MTW Funds</w:t>
        </w:r>
        <w:r>
          <w:rPr>
            <w:b/>
            <w:color w:val="808080" w:themeColor="background1" w:themeShade="80"/>
          </w:rPr>
          <w:tab/>
        </w:r>
        <w:r w:rsidRPr="00F07E86">
          <w:rPr>
            <w:b/>
            <w:color w:val="808080" w:themeColor="background1" w:themeShade="80"/>
          </w:rPr>
          <w:fldChar w:fldCharType="begin"/>
        </w:r>
        <w:r w:rsidRPr="00F07E86">
          <w:rPr>
            <w:b/>
            <w:color w:val="808080" w:themeColor="background1" w:themeShade="80"/>
          </w:rPr>
          <w:instrText xml:space="preserve"> PAGE   \* MERGEFORMAT </w:instrText>
        </w:r>
        <w:r w:rsidRPr="00F07E86">
          <w:rPr>
            <w:b/>
            <w:color w:val="808080" w:themeColor="background1" w:themeShade="80"/>
          </w:rPr>
          <w:fldChar w:fldCharType="separate"/>
        </w:r>
        <w:r w:rsidR="001611B5">
          <w:rPr>
            <w:b/>
            <w:noProof/>
            <w:color w:val="808080" w:themeColor="background1" w:themeShade="80"/>
          </w:rPr>
          <w:t>25</w:t>
        </w:r>
        <w:r w:rsidRPr="00F07E86">
          <w:rPr>
            <w:b/>
            <w:noProof/>
            <w:color w:val="808080" w:themeColor="background1" w:themeShade="80"/>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7118270"/>
      <w:docPartObj>
        <w:docPartGallery w:val="Page Numbers (Bottom of Page)"/>
        <w:docPartUnique/>
      </w:docPartObj>
    </w:sdtPr>
    <w:sdtEndPr>
      <w:rPr>
        <w:b/>
        <w:noProof/>
        <w:color w:val="808080" w:themeColor="background1" w:themeShade="80"/>
      </w:rPr>
    </w:sdtEndPr>
    <w:sdtContent>
      <w:p w14:paraId="22569024" w14:textId="789CC312" w:rsidR="000A4D30" w:rsidRPr="00F07E86" w:rsidRDefault="000A4D30" w:rsidP="00F07E86">
        <w:pPr>
          <w:pStyle w:val="Footer"/>
          <w:tabs>
            <w:tab w:val="clear" w:pos="9360"/>
            <w:tab w:val="right" w:pos="9900"/>
          </w:tabs>
          <w:rPr>
            <w:b/>
            <w:i/>
            <w:color w:val="808080" w:themeColor="background1" w:themeShade="80"/>
          </w:rPr>
        </w:pPr>
        <w:r w:rsidRPr="00F07E86">
          <w:rPr>
            <w:b/>
            <w:i/>
            <w:color w:val="808080" w:themeColor="background1" w:themeShade="80"/>
          </w:rPr>
          <w:t xml:space="preserve">HUD FORM 50900: </w:t>
        </w:r>
        <w:r>
          <w:rPr>
            <w:b/>
            <w:i/>
            <w:color w:val="808080" w:themeColor="background1" w:themeShade="80"/>
          </w:rPr>
          <w:t>(VI) Administrative</w:t>
        </w:r>
        <w:r>
          <w:rPr>
            <w:b/>
            <w:i/>
            <w:color w:val="808080" w:themeColor="background1" w:themeShade="80"/>
          </w:rPr>
          <w:tab/>
        </w:r>
        <w:r>
          <w:rPr>
            <w:b/>
            <w:color w:val="808080" w:themeColor="background1" w:themeShade="80"/>
          </w:rPr>
          <w:tab/>
        </w:r>
        <w:r w:rsidRPr="00F07E86">
          <w:rPr>
            <w:b/>
            <w:color w:val="808080" w:themeColor="background1" w:themeShade="80"/>
          </w:rPr>
          <w:fldChar w:fldCharType="begin"/>
        </w:r>
        <w:r w:rsidRPr="00F07E86">
          <w:rPr>
            <w:b/>
            <w:color w:val="808080" w:themeColor="background1" w:themeShade="80"/>
          </w:rPr>
          <w:instrText xml:space="preserve"> PAGE   \* MERGEFORMAT </w:instrText>
        </w:r>
        <w:r w:rsidRPr="00F07E86">
          <w:rPr>
            <w:b/>
            <w:color w:val="808080" w:themeColor="background1" w:themeShade="80"/>
          </w:rPr>
          <w:fldChar w:fldCharType="separate"/>
        </w:r>
        <w:r w:rsidR="001611B5">
          <w:rPr>
            <w:b/>
            <w:noProof/>
            <w:color w:val="808080" w:themeColor="background1" w:themeShade="80"/>
          </w:rPr>
          <w:t>27</w:t>
        </w:r>
        <w:r w:rsidRPr="00F07E86">
          <w:rPr>
            <w:b/>
            <w:noProof/>
            <w:color w:val="808080" w:themeColor="background1" w:themeShade="80"/>
          </w:rP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9511025"/>
      <w:docPartObj>
        <w:docPartGallery w:val="Page Numbers (Bottom of Page)"/>
        <w:docPartUnique/>
      </w:docPartObj>
    </w:sdtPr>
    <w:sdtEndPr>
      <w:rPr>
        <w:b/>
        <w:noProof/>
        <w:color w:val="808080" w:themeColor="background1" w:themeShade="80"/>
      </w:rPr>
    </w:sdtEndPr>
    <w:sdtContent>
      <w:p w14:paraId="70BF47E8" w14:textId="346295D9" w:rsidR="000A4D30" w:rsidRPr="00F07E86" w:rsidRDefault="000A4D30" w:rsidP="00F07E86">
        <w:pPr>
          <w:pStyle w:val="Footer"/>
          <w:tabs>
            <w:tab w:val="clear" w:pos="9360"/>
            <w:tab w:val="right" w:pos="9900"/>
          </w:tabs>
          <w:rPr>
            <w:b/>
            <w:i/>
            <w:color w:val="808080" w:themeColor="background1" w:themeShade="80"/>
          </w:rPr>
        </w:pPr>
        <w:r w:rsidRPr="00F07E86">
          <w:rPr>
            <w:b/>
            <w:i/>
            <w:color w:val="808080" w:themeColor="background1" w:themeShade="80"/>
          </w:rPr>
          <w:t xml:space="preserve">HUD FORM 50900: </w:t>
        </w:r>
        <w:r>
          <w:rPr>
            <w:b/>
            <w:i/>
            <w:color w:val="808080" w:themeColor="background1" w:themeShade="80"/>
          </w:rPr>
          <w:t>Certifications of Compliance</w:t>
        </w:r>
        <w:r>
          <w:rPr>
            <w:b/>
            <w:i/>
            <w:color w:val="808080" w:themeColor="background1" w:themeShade="80"/>
          </w:rPr>
          <w:tab/>
        </w:r>
        <w:r>
          <w:rPr>
            <w:b/>
            <w:color w:val="808080" w:themeColor="background1" w:themeShade="80"/>
          </w:rPr>
          <w:tab/>
        </w:r>
        <w:r w:rsidRPr="00F07E86">
          <w:rPr>
            <w:b/>
            <w:color w:val="808080" w:themeColor="background1" w:themeShade="80"/>
          </w:rPr>
          <w:fldChar w:fldCharType="begin"/>
        </w:r>
        <w:r w:rsidRPr="00F07E86">
          <w:rPr>
            <w:b/>
            <w:color w:val="808080" w:themeColor="background1" w:themeShade="80"/>
          </w:rPr>
          <w:instrText xml:space="preserve"> PAGE   \* MERGEFORMAT </w:instrText>
        </w:r>
        <w:r w:rsidRPr="00F07E86">
          <w:rPr>
            <w:b/>
            <w:color w:val="808080" w:themeColor="background1" w:themeShade="80"/>
          </w:rPr>
          <w:fldChar w:fldCharType="separate"/>
        </w:r>
        <w:r w:rsidR="001611B5">
          <w:rPr>
            <w:b/>
            <w:noProof/>
            <w:color w:val="808080" w:themeColor="background1" w:themeShade="80"/>
          </w:rPr>
          <w:t>30</w:t>
        </w:r>
        <w:r w:rsidRPr="00F07E86">
          <w:rPr>
            <w:b/>
            <w:noProof/>
            <w:color w:val="808080" w:themeColor="background1" w:themeShade="80"/>
          </w:rP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4896082"/>
      <w:docPartObj>
        <w:docPartGallery w:val="Page Numbers (Bottom of Page)"/>
        <w:docPartUnique/>
      </w:docPartObj>
    </w:sdtPr>
    <w:sdtEndPr>
      <w:rPr>
        <w:b/>
        <w:noProof/>
        <w:color w:val="808080" w:themeColor="background1" w:themeShade="80"/>
      </w:rPr>
    </w:sdtEndPr>
    <w:sdtContent>
      <w:p w14:paraId="48CF5DEF" w14:textId="7B00CCFF" w:rsidR="000A4D30" w:rsidRPr="00F07E86" w:rsidRDefault="000A4D30" w:rsidP="00F07E86">
        <w:pPr>
          <w:pStyle w:val="Footer"/>
          <w:tabs>
            <w:tab w:val="clear" w:pos="9360"/>
            <w:tab w:val="right" w:pos="9900"/>
          </w:tabs>
          <w:rPr>
            <w:b/>
            <w:i/>
            <w:color w:val="808080" w:themeColor="background1" w:themeShade="80"/>
          </w:rPr>
        </w:pPr>
        <w:r w:rsidRPr="00F07E86">
          <w:rPr>
            <w:b/>
            <w:i/>
            <w:color w:val="808080" w:themeColor="background1" w:themeShade="80"/>
          </w:rPr>
          <w:t xml:space="preserve">HUD FORM 50900: </w:t>
        </w:r>
        <w:r>
          <w:rPr>
            <w:b/>
            <w:i/>
            <w:color w:val="808080" w:themeColor="background1" w:themeShade="80"/>
          </w:rPr>
          <w:t>Standard HUD Metrics</w:t>
        </w:r>
        <w:r>
          <w:rPr>
            <w:b/>
            <w:i/>
            <w:color w:val="808080" w:themeColor="background1" w:themeShade="80"/>
          </w:rPr>
          <w:tab/>
        </w:r>
        <w:r>
          <w:rPr>
            <w:b/>
            <w:color w:val="808080" w:themeColor="background1" w:themeShade="80"/>
          </w:rPr>
          <w:tab/>
        </w:r>
        <w:r w:rsidRPr="00F07E86">
          <w:rPr>
            <w:b/>
            <w:color w:val="808080" w:themeColor="background1" w:themeShade="80"/>
          </w:rPr>
          <w:fldChar w:fldCharType="begin"/>
        </w:r>
        <w:r w:rsidRPr="00F07E86">
          <w:rPr>
            <w:b/>
            <w:color w:val="808080" w:themeColor="background1" w:themeShade="80"/>
          </w:rPr>
          <w:instrText xml:space="preserve"> PAGE   \* MERGEFORMAT </w:instrText>
        </w:r>
        <w:r w:rsidRPr="00F07E86">
          <w:rPr>
            <w:b/>
            <w:color w:val="808080" w:themeColor="background1" w:themeShade="80"/>
          </w:rPr>
          <w:fldChar w:fldCharType="separate"/>
        </w:r>
        <w:r w:rsidR="001611B5">
          <w:rPr>
            <w:b/>
            <w:noProof/>
            <w:color w:val="808080" w:themeColor="background1" w:themeShade="80"/>
          </w:rPr>
          <w:t>36</w:t>
        </w:r>
        <w:r w:rsidRPr="00F07E86">
          <w:rPr>
            <w:b/>
            <w:noProof/>
            <w:color w:val="808080" w:themeColor="background1" w:themeShade="8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3A6D1A" w14:textId="77777777" w:rsidR="00B042CA" w:rsidRDefault="00B042CA" w:rsidP="008B09CA">
      <w:r>
        <w:separator/>
      </w:r>
    </w:p>
  </w:footnote>
  <w:footnote w:type="continuationSeparator" w:id="0">
    <w:p w14:paraId="6EA2DA73" w14:textId="77777777" w:rsidR="00B042CA" w:rsidRDefault="00B042CA" w:rsidP="008B09CA">
      <w:r>
        <w:continuationSeparator/>
      </w:r>
    </w:p>
  </w:footnote>
  <w:footnote w:type="continuationNotice" w:id="1">
    <w:p w14:paraId="05587CC6" w14:textId="77777777" w:rsidR="00B042CA" w:rsidRDefault="00B042C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230392" w14:textId="77777777" w:rsidR="000A4D30" w:rsidRDefault="000A4D30" w:rsidP="008B09CA">
    <w:pPr>
      <w:autoSpaceDE w:val="0"/>
      <w:autoSpaceDN w:val="0"/>
      <w:adjustRightInd w:val="0"/>
      <w:jc w:val="right"/>
      <w:rPr>
        <w:rFonts w:ascii="Arial" w:hAnsi="Arial" w:cs="Arial"/>
        <w:b/>
        <w:bCs/>
        <w:sz w:val="19"/>
        <w:szCs w:val="19"/>
      </w:rPr>
    </w:pPr>
    <w:r>
      <w:rPr>
        <w:rFonts w:ascii="Arial" w:hAnsi="Arial" w:cs="Arial"/>
        <w:b/>
        <w:bCs/>
        <w:sz w:val="19"/>
        <w:szCs w:val="19"/>
      </w:rPr>
      <w:t>OMB Control Number: XXXX-XXXX</w:t>
    </w:r>
  </w:p>
  <w:p w14:paraId="364CA825" w14:textId="77777777" w:rsidR="000A4D30" w:rsidRDefault="000A4D30" w:rsidP="008B09CA">
    <w:pPr>
      <w:pStyle w:val="Header"/>
      <w:jc w:val="right"/>
      <w:rPr>
        <w:rFonts w:ascii="Arial" w:hAnsi="Arial" w:cs="Arial"/>
        <w:b/>
        <w:bCs/>
        <w:sz w:val="19"/>
        <w:szCs w:val="19"/>
      </w:rPr>
    </w:pPr>
    <w:r>
      <w:rPr>
        <w:rFonts w:ascii="Arial" w:hAnsi="Arial" w:cs="Arial"/>
        <w:b/>
        <w:bCs/>
        <w:sz w:val="19"/>
        <w:szCs w:val="19"/>
      </w:rPr>
      <w:t>Expiration Date: XX/XX/XXXX</w:t>
    </w:r>
  </w:p>
  <w:p w14:paraId="35DB5E72" w14:textId="77777777" w:rsidR="000A4D30" w:rsidRDefault="000A4D30" w:rsidP="008B09C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D7586"/>
    <w:multiLevelType w:val="hybridMultilevel"/>
    <w:tmpl w:val="63983F40"/>
    <w:lvl w:ilvl="0" w:tplc="D30874A0">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5A3D6B"/>
    <w:multiLevelType w:val="hybridMultilevel"/>
    <w:tmpl w:val="C11A72F6"/>
    <w:lvl w:ilvl="0" w:tplc="5AEC757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3209A8"/>
    <w:multiLevelType w:val="hybridMultilevel"/>
    <w:tmpl w:val="F776EBBE"/>
    <w:lvl w:ilvl="0" w:tplc="7C4E621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5401FA"/>
    <w:multiLevelType w:val="hybridMultilevel"/>
    <w:tmpl w:val="0A607408"/>
    <w:lvl w:ilvl="0" w:tplc="CC9AD83A">
      <w:start w:val="1"/>
      <w:numFmt w:val="lowerRoman"/>
      <w:lvlText w:val="%1."/>
      <w:lvlJc w:val="left"/>
      <w:pPr>
        <w:ind w:left="1080" w:hanging="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936B72"/>
    <w:multiLevelType w:val="hybridMultilevel"/>
    <w:tmpl w:val="74FEBC8A"/>
    <w:lvl w:ilvl="0" w:tplc="D0FC0BE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AD33F1"/>
    <w:multiLevelType w:val="hybridMultilevel"/>
    <w:tmpl w:val="9942E28C"/>
    <w:lvl w:ilvl="0" w:tplc="0778FADE">
      <w:start w:val="1"/>
      <w:numFmt w:val="lowerRoman"/>
      <w:lvlText w:val="%1."/>
      <w:lvlJc w:val="left"/>
      <w:pPr>
        <w:ind w:left="1710" w:hanging="72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6" w15:restartNumberingAfterBreak="0">
    <w:nsid w:val="17B06459"/>
    <w:multiLevelType w:val="hybridMultilevel"/>
    <w:tmpl w:val="A89607A0"/>
    <w:lvl w:ilvl="0" w:tplc="440C06D0">
      <w:start w:val="2"/>
      <w:numFmt w:val="low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B62234"/>
    <w:multiLevelType w:val="hybridMultilevel"/>
    <w:tmpl w:val="B192D482"/>
    <w:lvl w:ilvl="0" w:tplc="1CFC3BEC">
      <w:start w:val="1"/>
      <w:numFmt w:val="lowerRoman"/>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C70C7D"/>
    <w:multiLevelType w:val="hybridMultilevel"/>
    <w:tmpl w:val="D3CE40A2"/>
    <w:lvl w:ilvl="0" w:tplc="338875E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E87F51"/>
    <w:multiLevelType w:val="hybridMultilevel"/>
    <w:tmpl w:val="F2A8BCCC"/>
    <w:lvl w:ilvl="0" w:tplc="E018AB8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D4366D"/>
    <w:multiLevelType w:val="hybridMultilevel"/>
    <w:tmpl w:val="B5CCE068"/>
    <w:lvl w:ilvl="0" w:tplc="7C02C692">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155444"/>
    <w:multiLevelType w:val="hybridMultilevel"/>
    <w:tmpl w:val="D662EEA4"/>
    <w:lvl w:ilvl="0" w:tplc="002A91A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6D684A"/>
    <w:multiLevelType w:val="hybridMultilevel"/>
    <w:tmpl w:val="8974B33E"/>
    <w:lvl w:ilvl="0" w:tplc="3FCCCD74">
      <w:start w:val="1"/>
      <w:numFmt w:val="low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15:restartNumberingAfterBreak="0">
    <w:nsid w:val="24242E24"/>
    <w:multiLevelType w:val="hybridMultilevel"/>
    <w:tmpl w:val="A9825546"/>
    <w:lvl w:ilvl="0" w:tplc="51F82DF0">
      <w:start w:val="1"/>
      <w:numFmt w:val="lowerRoman"/>
      <w:lvlText w:val="%1."/>
      <w:lvlJc w:val="left"/>
      <w:pPr>
        <w:ind w:left="126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4" w15:restartNumberingAfterBreak="0">
    <w:nsid w:val="25073CBF"/>
    <w:multiLevelType w:val="hybridMultilevel"/>
    <w:tmpl w:val="61CC4414"/>
    <w:lvl w:ilvl="0" w:tplc="9790116A">
      <w:start w:val="2"/>
      <w:numFmt w:val="bullet"/>
      <w:lvlText w:val=""/>
      <w:lvlJc w:val="left"/>
      <w:pPr>
        <w:ind w:left="684" w:hanging="360"/>
      </w:pPr>
      <w:rPr>
        <w:rFonts w:ascii="Symbol" w:eastAsiaTheme="minorHAnsi" w:hAnsi="Symbol" w:cstheme="minorBidi" w:hint="default"/>
      </w:rPr>
    </w:lvl>
    <w:lvl w:ilvl="1" w:tplc="04090003" w:tentative="1">
      <w:start w:val="1"/>
      <w:numFmt w:val="bullet"/>
      <w:lvlText w:val="o"/>
      <w:lvlJc w:val="left"/>
      <w:pPr>
        <w:ind w:left="1404" w:hanging="360"/>
      </w:pPr>
      <w:rPr>
        <w:rFonts w:ascii="Courier New" w:hAnsi="Courier New" w:cs="Courier New" w:hint="default"/>
      </w:rPr>
    </w:lvl>
    <w:lvl w:ilvl="2" w:tplc="04090005" w:tentative="1">
      <w:start w:val="1"/>
      <w:numFmt w:val="bullet"/>
      <w:lvlText w:val=""/>
      <w:lvlJc w:val="left"/>
      <w:pPr>
        <w:ind w:left="2124" w:hanging="360"/>
      </w:pPr>
      <w:rPr>
        <w:rFonts w:ascii="Wingdings" w:hAnsi="Wingdings" w:hint="default"/>
      </w:rPr>
    </w:lvl>
    <w:lvl w:ilvl="3" w:tplc="04090001" w:tentative="1">
      <w:start w:val="1"/>
      <w:numFmt w:val="bullet"/>
      <w:lvlText w:val=""/>
      <w:lvlJc w:val="left"/>
      <w:pPr>
        <w:ind w:left="2844" w:hanging="360"/>
      </w:pPr>
      <w:rPr>
        <w:rFonts w:ascii="Symbol" w:hAnsi="Symbol" w:hint="default"/>
      </w:rPr>
    </w:lvl>
    <w:lvl w:ilvl="4" w:tplc="04090003" w:tentative="1">
      <w:start w:val="1"/>
      <w:numFmt w:val="bullet"/>
      <w:lvlText w:val="o"/>
      <w:lvlJc w:val="left"/>
      <w:pPr>
        <w:ind w:left="3564" w:hanging="360"/>
      </w:pPr>
      <w:rPr>
        <w:rFonts w:ascii="Courier New" w:hAnsi="Courier New" w:cs="Courier New" w:hint="default"/>
      </w:rPr>
    </w:lvl>
    <w:lvl w:ilvl="5" w:tplc="04090005" w:tentative="1">
      <w:start w:val="1"/>
      <w:numFmt w:val="bullet"/>
      <w:lvlText w:val=""/>
      <w:lvlJc w:val="left"/>
      <w:pPr>
        <w:ind w:left="4284" w:hanging="360"/>
      </w:pPr>
      <w:rPr>
        <w:rFonts w:ascii="Wingdings" w:hAnsi="Wingdings" w:hint="default"/>
      </w:rPr>
    </w:lvl>
    <w:lvl w:ilvl="6" w:tplc="04090001" w:tentative="1">
      <w:start w:val="1"/>
      <w:numFmt w:val="bullet"/>
      <w:lvlText w:val=""/>
      <w:lvlJc w:val="left"/>
      <w:pPr>
        <w:ind w:left="5004" w:hanging="360"/>
      </w:pPr>
      <w:rPr>
        <w:rFonts w:ascii="Symbol" w:hAnsi="Symbol" w:hint="default"/>
      </w:rPr>
    </w:lvl>
    <w:lvl w:ilvl="7" w:tplc="04090003" w:tentative="1">
      <w:start w:val="1"/>
      <w:numFmt w:val="bullet"/>
      <w:lvlText w:val="o"/>
      <w:lvlJc w:val="left"/>
      <w:pPr>
        <w:ind w:left="5724" w:hanging="360"/>
      </w:pPr>
      <w:rPr>
        <w:rFonts w:ascii="Courier New" w:hAnsi="Courier New" w:cs="Courier New" w:hint="default"/>
      </w:rPr>
    </w:lvl>
    <w:lvl w:ilvl="8" w:tplc="04090005" w:tentative="1">
      <w:start w:val="1"/>
      <w:numFmt w:val="bullet"/>
      <w:lvlText w:val=""/>
      <w:lvlJc w:val="left"/>
      <w:pPr>
        <w:ind w:left="6444" w:hanging="360"/>
      </w:pPr>
      <w:rPr>
        <w:rFonts w:ascii="Wingdings" w:hAnsi="Wingdings" w:hint="default"/>
      </w:rPr>
    </w:lvl>
  </w:abstractNum>
  <w:abstractNum w:abstractNumId="15" w15:restartNumberingAfterBreak="0">
    <w:nsid w:val="2BB45DFB"/>
    <w:multiLevelType w:val="hybridMultilevel"/>
    <w:tmpl w:val="6632187A"/>
    <w:lvl w:ilvl="0" w:tplc="002A91AC">
      <w:start w:val="1"/>
      <w:numFmt w:val="lowerRoman"/>
      <w:lvlText w:val="%1."/>
      <w:lvlJc w:val="left"/>
      <w:pPr>
        <w:ind w:left="117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EA72E6"/>
    <w:multiLevelType w:val="hybridMultilevel"/>
    <w:tmpl w:val="8974B33E"/>
    <w:lvl w:ilvl="0" w:tplc="3FCCCD74">
      <w:start w:val="1"/>
      <w:numFmt w:val="low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15:restartNumberingAfterBreak="0">
    <w:nsid w:val="30A2623D"/>
    <w:multiLevelType w:val="hybridMultilevel"/>
    <w:tmpl w:val="B192D482"/>
    <w:lvl w:ilvl="0" w:tplc="1CFC3BEC">
      <w:start w:val="1"/>
      <w:numFmt w:val="lowerRoman"/>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AF22F2"/>
    <w:multiLevelType w:val="hybridMultilevel"/>
    <w:tmpl w:val="19C62B7E"/>
    <w:lvl w:ilvl="0" w:tplc="84E01E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351A23"/>
    <w:multiLevelType w:val="hybridMultilevel"/>
    <w:tmpl w:val="D51C3F62"/>
    <w:lvl w:ilvl="0" w:tplc="FB245A7A">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164E89"/>
    <w:multiLevelType w:val="hybridMultilevel"/>
    <w:tmpl w:val="B6C419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8D080A"/>
    <w:multiLevelType w:val="hybridMultilevel"/>
    <w:tmpl w:val="B192D482"/>
    <w:lvl w:ilvl="0" w:tplc="1CFC3BEC">
      <w:start w:val="1"/>
      <w:numFmt w:val="lowerRoman"/>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EE6911"/>
    <w:multiLevelType w:val="hybridMultilevel"/>
    <w:tmpl w:val="F3582E90"/>
    <w:lvl w:ilvl="0" w:tplc="975AFEEC">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7083C08"/>
    <w:multiLevelType w:val="hybridMultilevel"/>
    <w:tmpl w:val="46326A0A"/>
    <w:lvl w:ilvl="0" w:tplc="75FCC42A">
      <w:start w:val="1"/>
      <w:numFmt w:val="upperLetter"/>
      <w:lvlText w:val="%1."/>
      <w:lvlJc w:val="left"/>
      <w:pPr>
        <w:ind w:left="990" w:hanging="360"/>
      </w:pPr>
      <w:rPr>
        <w:rFonts w:hint="default"/>
        <w:i/>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4" w15:restartNumberingAfterBreak="0">
    <w:nsid w:val="47792DCB"/>
    <w:multiLevelType w:val="hybridMultilevel"/>
    <w:tmpl w:val="C11A72F6"/>
    <w:lvl w:ilvl="0" w:tplc="5AEC757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52329A"/>
    <w:multiLevelType w:val="hybridMultilevel"/>
    <w:tmpl w:val="6632187A"/>
    <w:lvl w:ilvl="0" w:tplc="002A91AC">
      <w:start w:val="1"/>
      <w:numFmt w:val="lowerRoman"/>
      <w:lvlText w:val="%1."/>
      <w:lvlJc w:val="left"/>
      <w:pPr>
        <w:ind w:left="117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A770D2"/>
    <w:multiLevelType w:val="hybridMultilevel"/>
    <w:tmpl w:val="6632187A"/>
    <w:lvl w:ilvl="0" w:tplc="002A91AC">
      <w:start w:val="1"/>
      <w:numFmt w:val="lowerRoman"/>
      <w:lvlText w:val="%1."/>
      <w:lvlJc w:val="left"/>
      <w:pPr>
        <w:ind w:left="117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A8B0070"/>
    <w:multiLevelType w:val="hybridMultilevel"/>
    <w:tmpl w:val="D662EEA4"/>
    <w:lvl w:ilvl="0" w:tplc="002A91A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404A9A"/>
    <w:multiLevelType w:val="hybridMultilevel"/>
    <w:tmpl w:val="CD025DB8"/>
    <w:lvl w:ilvl="0" w:tplc="7C040C5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DA16F45"/>
    <w:multiLevelType w:val="hybridMultilevel"/>
    <w:tmpl w:val="BA98F13C"/>
    <w:lvl w:ilvl="0" w:tplc="002A91AC">
      <w:start w:val="1"/>
      <w:numFmt w:val="low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0" w15:restartNumberingAfterBreak="0">
    <w:nsid w:val="4F0546A4"/>
    <w:multiLevelType w:val="hybridMultilevel"/>
    <w:tmpl w:val="3D681FC4"/>
    <w:lvl w:ilvl="0" w:tplc="CEF8AB4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0BF6C6B"/>
    <w:multiLevelType w:val="hybridMultilevel"/>
    <w:tmpl w:val="134EF11C"/>
    <w:lvl w:ilvl="0" w:tplc="A1E8B542">
      <w:start w:val="1"/>
      <w:numFmt w:val="low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2" w15:restartNumberingAfterBreak="0">
    <w:nsid w:val="51F55E0D"/>
    <w:multiLevelType w:val="hybridMultilevel"/>
    <w:tmpl w:val="E8FA46DE"/>
    <w:lvl w:ilvl="0" w:tplc="62167E82">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3" w15:restartNumberingAfterBreak="0">
    <w:nsid w:val="52752299"/>
    <w:multiLevelType w:val="hybridMultilevel"/>
    <w:tmpl w:val="B192D482"/>
    <w:lvl w:ilvl="0" w:tplc="1CFC3BEC">
      <w:start w:val="1"/>
      <w:numFmt w:val="lowerRoman"/>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3581A12"/>
    <w:multiLevelType w:val="hybridMultilevel"/>
    <w:tmpl w:val="FD869B64"/>
    <w:lvl w:ilvl="0" w:tplc="338875E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82D72C0"/>
    <w:multiLevelType w:val="hybridMultilevel"/>
    <w:tmpl w:val="74ECF93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9EB54B6"/>
    <w:multiLevelType w:val="hybridMultilevel"/>
    <w:tmpl w:val="4A32C830"/>
    <w:lvl w:ilvl="0" w:tplc="BDFC17E6">
      <w:start w:val="1"/>
      <w:numFmt w:val="upperRoman"/>
      <w:lvlText w:val="(%1)"/>
      <w:lvlJc w:val="left"/>
      <w:pPr>
        <w:ind w:left="1080" w:hanging="720"/>
      </w:pPr>
      <w:rPr>
        <w:rFonts w:hint="default"/>
        <w:b/>
        <w:sz w:val="26"/>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A1F1143"/>
    <w:multiLevelType w:val="hybridMultilevel"/>
    <w:tmpl w:val="B03C85FC"/>
    <w:lvl w:ilvl="0" w:tplc="3AECF95A">
      <w:start w:val="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B9112DB"/>
    <w:multiLevelType w:val="hybridMultilevel"/>
    <w:tmpl w:val="D662EEA4"/>
    <w:lvl w:ilvl="0" w:tplc="002A91A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4792F4A"/>
    <w:multiLevelType w:val="hybridMultilevel"/>
    <w:tmpl w:val="DEE20738"/>
    <w:lvl w:ilvl="0" w:tplc="34F02C24">
      <w:start w:val="2"/>
      <w:numFmt w:val="upp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0" w15:restartNumberingAfterBreak="0">
    <w:nsid w:val="65611609"/>
    <w:multiLevelType w:val="hybridMultilevel"/>
    <w:tmpl w:val="8536D7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59D027E"/>
    <w:multiLevelType w:val="hybridMultilevel"/>
    <w:tmpl w:val="B298FEFE"/>
    <w:lvl w:ilvl="0" w:tplc="5A0250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A185DA8"/>
    <w:multiLevelType w:val="hybridMultilevel"/>
    <w:tmpl w:val="06FAFD86"/>
    <w:lvl w:ilvl="0" w:tplc="3AF2A0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C390D45"/>
    <w:multiLevelType w:val="hybridMultilevel"/>
    <w:tmpl w:val="699051AA"/>
    <w:lvl w:ilvl="0" w:tplc="25244DEA">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4" w15:restartNumberingAfterBreak="0">
    <w:nsid w:val="6EC838EF"/>
    <w:multiLevelType w:val="hybridMultilevel"/>
    <w:tmpl w:val="A56462B6"/>
    <w:lvl w:ilvl="0" w:tplc="A538D0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00A055D"/>
    <w:multiLevelType w:val="hybridMultilevel"/>
    <w:tmpl w:val="81BC6D12"/>
    <w:lvl w:ilvl="0" w:tplc="8B04BB0E">
      <w:start w:val="1"/>
      <w:numFmt w:val="low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6" w15:restartNumberingAfterBreak="0">
    <w:nsid w:val="73A85336"/>
    <w:multiLevelType w:val="hybridMultilevel"/>
    <w:tmpl w:val="FD869B64"/>
    <w:lvl w:ilvl="0" w:tplc="338875EA">
      <w:start w:val="1"/>
      <w:numFmt w:val="lowerRoman"/>
      <w:lvlText w:val="%1."/>
      <w:lvlJc w:val="left"/>
      <w:pPr>
        <w:ind w:left="117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6E034B1"/>
    <w:multiLevelType w:val="hybridMultilevel"/>
    <w:tmpl w:val="3530D41A"/>
    <w:lvl w:ilvl="0" w:tplc="8654BFB8">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83D1E2D"/>
    <w:multiLevelType w:val="hybridMultilevel"/>
    <w:tmpl w:val="2458969E"/>
    <w:lvl w:ilvl="0" w:tplc="04090015">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91A3A44"/>
    <w:multiLevelType w:val="hybridMultilevel"/>
    <w:tmpl w:val="B192D482"/>
    <w:lvl w:ilvl="0" w:tplc="1CFC3BEC">
      <w:start w:val="1"/>
      <w:numFmt w:val="lowerRoman"/>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9BD1D8F"/>
    <w:multiLevelType w:val="hybridMultilevel"/>
    <w:tmpl w:val="FD869B64"/>
    <w:lvl w:ilvl="0" w:tplc="338875EA">
      <w:start w:val="1"/>
      <w:numFmt w:val="lowerRoman"/>
      <w:lvlText w:val="%1."/>
      <w:lvlJc w:val="left"/>
      <w:pPr>
        <w:ind w:left="117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23"/>
  </w:num>
  <w:num w:numId="3">
    <w:abstractNumId w:val="38"/>
  </w:num>
  <w:num w:numId="4">
    <w:abstractNumId w:val="26"/>
  </w:num>
  <w:num w:numId="5">
    <w:abstractNumId w:val="13"/>
  </w:num>
  <w:num w:numId="6">
    <w:abstractNumId w:val="28"/>
  </w:num>
  <w:num w:numId="7">
    <w:abstractNumId w:val="27"/>
  </w:num>
  <w:num w:numId="8">
    <w:abstractNumId w:val="20"/>
  </w:num>
  <w:num w:numId="9">
    <w:abstractNumId w:val="29"/>
  </w:num>
  <w:num w:numId="10">
    <w:abstractNumId w:val="31"/>
  </w:num>
  <w:num w:numId="11">
    <w:abstractNumId w:val="5"/>
  </w:num>
  <w:num w:numId="12">
    <w:abstractNumId w:val="33"/>
  </w:num>
  <w:num w:numId="13">
    <w:abstractNumId w:val="41"/>
  </w:num>
  <w:num w:numId="14">
    <w:abstractNumId w:val="48"/>
  </w:num>
  <w:num w:numId="15">
    <w:abstractNumId w:val="17"/>
  </w:num>
  <w:num w:numId="16">
    <w:abstractNumId w:val="7"/>
  </w:num>
  <w:num w:numId="17">
    <w:abstractNumId w:val="49"/>
  </w:num>
  <w:num w:numId="18">
    <w:abstractNumId w:val="21"/>
  </w:num>
  <w:num w:numId="19">
    <w:abstractNumId w:val="40"/>
  </w:num>
  <w:num w:numId="20">
    <w:abstractNumId w:val="18"/>
  </w:num>
  <w:num w:numId="21">
    <w:abstractNumId w:val="4"/>
  </w:num>
  <w:num w:numId="22">
    <w:abstractNumId w:val="10"/>
  </w:num>
  <w:num w:numId="23">
    <w:abstractNumId w:val="19"/>
  </w:num>
  <w:num w:numId="24">
    <w:abstractNumId w:val="22"/>
  </w:num>
  <w:num w:numId="25">
    <w:abstractNumId w:val="0"/>
  </w:num>
  <w:num w:numId="26">
    <w:abstractNumId w:val="47"/>
  </w:num>
  <w:num w:numId="27">
    <w:abstractNumId w:val="3"/>
  </w:num>
  <w:num w:numId="28">
    <w:abstractNumId w:val="14"/>
  </w:num>
  <w:num w:numId="29">
    <w:abstractNumId w:val="43"/>
  </w:num>
  <w:num w:numId="30">
    <w:abstractNumId w:val="50"/>
  </w:num>
  <w:num w:numId="31">
    <w:abstractNumId w:val="16"/>
  </w:num>
  <w:num w:numId="32">
    <w:abstractNumId w:val="32"/>
  </w:num>
  <w:num w:numId="33">
    <w:abstractNumId w:val="46"/>
  </w:num>
  <w:num w:numId="34">
    <w:abstractNumId w:val="45"/>
  </w:num>
  <w:num w:numId="35">
    <w:abstractNumId w:val="44"/>
  </w:num>
  <w:num w:numId="36">
    <w:abstractNumId w:val="9"/>
  </w:num>
  <w:num w:numId="37">
    <w:abstractNumId w:val="12"/>
  </w:num>
  <w:num w:numId="38">
    <w:abstractNumId w:val="42"/>
  </w:num>
  <w:num w:numId="39">
    <w:abstractNumId w:val="35"/>
  </w:num>
  <w:num w:numId="40">
    <w:abstractNumId w:val="30"/>
  </w:num>
  <w:num w:numId="41">
    <w:abstractNumId w:val="36"/>
  </w:num>
  <w:num w:numId="42">
    <w:abstractNumId w:val="1"/>
  </w:num>
  <w:num w:numId="43">
    <w:abstractNumId w:val="11"/>
  </w:num>
  <w:num w:numId="44">
    <w:abstractNumId w:val="25"/>
  </w:num>
  <w:num w:numId="45">
    <w:abstractNumId w:val="15"/>
  </w:num>
  <w:num w:numId="46">
    <w:abstractNumId w:val="6"/>
  </w:num>
  <w:num w:numId="47">
    <w:abstractNumId w:val="37"/>
  </w:num>
  <w:num w:numId="48">
    <w:abstractNumId w:val="34"/>
  </w:num>
  <w:num w:numId="49">
    <w:abstractNumId w:val="2"/>
  </w:num>
  <w:num w:numId="50">
    <w:abstractNumId w:val="8"/>
  </w:num>
  <w:num w:numId="51">
    <w:abstractNumId w:val="39"/>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mith, Alison L">
    <w15:presenceInfo w15:providerId="AD" w15:userId="S-1-5-21-746137067-1677128483-1177238915-721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A10"/>
    <w:rsid w:val="0002142B"/>
    <w:rsid w:val="00031F2E"/>
    <w:rsid w:val="00057001"/>
    <w:rsid w:val="000632E6"/>
    <w:rsid w:val="00075C6C"/>
    <w:rsid w:val="00090F6D"/>
    <w:rsid w:val="00094281"/>
    <w:rsid w:val="000A4D30"/>
    <w:rsid w:val="000A7F52"/>
    <w:rsid w:val="000C5B8A"/>
    <w:rsid w:val="00133C9D"/>
    <w:rsid w:val="001611B5"/>
    <w:rsid w:val="0016255A"/>
    <w:rsid w:val="00165877"/>
    <w:rsid w:val="00190AF2"/>
    <w:rsid w:val="001969B7"/>
    <w:rsid w:val="001C01CF"/>
    <w:rsid w:val="001C028F"/>
    <w:rsid w:val="001C0A9C"/>
    <w:rsid w:val="001C51CB"/>
    <w:rsid w:val="0020201D"/>
    <w:rsid w:val="00220EB0"/>
    <w:rsid w:val="002458B6"/>
    <w:rsid w:val="00272F07"/>
    <w:rsid w:val="002806FB"/>
    <w:rsid w:val="002871BA"/>
    <w:rsid w:val="002A0CCE"/>
    <w:rsid w:val="002A6CAF"/>
    <w:rsid w:val="002B4972"/>
    <w:rsid w:val="002D4FF2"/>
    <w:rsid w:val="002E44AE"/>
    <w:rsid w:val="002E6118"/>
    <w:rsid w:val="002F01B3"/>
    <w:rsid w:val="0032735B"/>
    <w:rsid w:val="003404E4"/>
    <w:rsid w:val="00347C78"/>
    <w:rsid w:val="00350C2F"/>
    <w:rsid w:val="00363F82"/>
    <w:rsid w:val="00364F11"/>
    <w:rsid w:val="003B07BB"/>
    <w:rsid w:val="003B2473"/>
    <w:rsid w:val="003B2BD5"/>
    <w:rsid w:val="003C34F8"/>
    <w:rsid w:val="003F2127"/>
    <w:rsid w:val="00410C65"/>
    <w:rsid w:val="00417E63"/>
    <w:rsid w:val="004204C1"/>
    <w:rsid w:val="00422CE7"/>
    <w:rsid w:val="00464746"/>
    <w:rsid w:val="00482241"/>
    <w:rsid w:val="00512DCC"/>
    <w:rsid w:val="00527AC5"/>
    <w:rsid w:val="005347F1"/>
    <w:rsid w:val="005428A1"/>
    <w:rsid w:val="00547E84"/>
    <w:rsid w:val="00557B2C"/>
    <w:rsid w:val="00592305"/>
    <w:rsid w:val="005C4FEC"/>
    <w:rsid w:val="005E5E7B"/>
    <w:rsid w:val="005E6548"/>
    <w:rsid w:val="005E796F"/>
    <w:rsid w:val="005F2A7E"/>
    <w:rsid w:val="005F5261"/>
    <w:rsid w:val="00600458"/>
    <w:rsid w:val="00637530"/>
    <w:rsid w:val="006552D4"/>
    <w:rsid w:val="00655504"/>
    <w:rsid w:val="00666CDC"/>
    <w:rsid w:val="00696B37"/>
    <w:rsid w:val="006C1A85"/>
    <w:rsid w:val="006C26E7"/>
    <w:rsid w:val="006D06BC"/>
    <w:rsid w:val="00701A00"/>
    <w:rsid w:val="00705A4F"/>
    <w:rsid w:val="00713C42"/>
    <w:rsid w:val="007366DE"/>
    <w:rsid w:val="00750C72"/>
    <w:rsid w:val="007B203C"/>
    <w:rsid w:val="007B78D1"/>
    <w:rsid w:val="0080142B"/>
    <w:rsid w:val="008167CF"/>
    <w:rsid w:val="00885F38"/>
    <w:rsid w:val="008866DF"/>
    <w:rsid w:val="00893BB1"/>
    <w:rsid w:val="008B09CA"/>
    <w:rsid w:val="008B0DFA"/>
    <w:rsid w:val="008B7368"/>
    <w:rsid w:val="008D3C5C"/>
    <w:rsid w:val="00901F86"/>
    <w:rsid w:val="00921522"/>
    <w:rsid w:val="00924463"/>
    <w:rsid w:val="009328BA"/>
    <w:rsid w:val="009339C4"/>
    <w:rsid w:val="009366F4"/>
    <w:rsid w:val="0094470D"/>
    <w:rsid w:val="00955D3B"/>
    <w:rsid w:val="009A603A"/>
    <w:rsid w:val="009D1560"/>
    <w:rsid w:val="009E1130"/>
    <w:rsid w:val="009E17B9"/>
    <w:rsid w:val="009F4377"/>
    <w:rsid w:val="00A114CC"/>
    <w:rsid w:val="00A4302A"/>
    <w:rsid w:val="00A66CAE"/>
    <w:rsid w:val="00A841D9"/>
    <w:rsid w:val="00AD1823"/>
    <w:rsid w:val="00AD59A0"/>
    <w:rsid w:val="00AE348F"/>
    <w:rsid w:val="00AE39E0"/>
    <w:rsid w:val="00B042CA"/>
    <w:rsid w:val="00B10FB0"/>
    <w:rsid w:val="00B2147A"/>
    <w:rsid w:val="00B56CA1"/>
    <w:rsid w:val="00B72991"/>
    <w:rsid w:val="00B73DCF"/>
    <w:rsid w:val="00B867AC"/>
    <w:rsid w:val="00B93F06"/>
    <w:rsid w:val="00BF1908"/>
    <w:rsid w:val="00BF7F5B"/>
    <w:rsid w:val="00C038DE"/>
    <w:rsid w:val="00C17116"/>
    <w:rsid w:val="00C17554"/>
    <w:rsid w:val="00C236F1"/>
    <w:rsid w:val="00C24958"/>
    <w:rsid w:val="00C3080F"/>
    <w:rsid w:val="00C31C3A"/>
    <w:rsid w:val="00C44132"/>
    <w:rsid w:val="00C50050"/>
    <w:rsid w:val="00C67C30"/>
    <w:rsid w:val="00C75E84"/>
    <w:rsid w:val="00C76270"/>
    <w:rsid w:val="00CA2394"/>
    <w:rsid w:val="00CD5F6B"/>
    <w:rsid w:val="00CE7EB8"/>
    <w:rsid w:val="00CF1A10"/>
    <w:rsid w:val="00CF1A98"/>
    <w:rsid w:val="00D204EB"/>
    <w:rsid w:val="00D26D2B"/>
    <w:rsid w:val="00D54F0A"/>
    <w:rsid w:val="00D7266E"/>
    <w:rsid w:val="00D9544E"/>
    <w:rsid w:val="00D97CC9"/>
    <w:rsid w:val="00DA32D5"/>
    <w:rsid w:val="00DB424F"/>
    <w:rsid w:val="00DB4A65"/>
    <w:rsid w:val="00DC7545"/>
    <w:rsid w:val="00DD1CE6"/>
    <w:rsid w:val="00DE5FC4"/>
    <w:rsid w:val="00E26F9A"/>
    <w:rsid w:val="00E30F3C"/>
    <w:rsid w:val="00E41BBE"/>
    <w:rsid w:val="00ED323F"/>
    <w:rsid w:val="00EE20AF"/>
    <w:rsid w:val="00F0646A"/>
    <w:rsid w:val="00F07E86"/>
    <w:rsid w:val="00F31CAC"/>
    <w:rsid w:val="00F346C0"/>
    <w:rsid w:val="00F72170"/>
    <w:rsid w:val="00F72B70"/>
    <w:rsid w:val="00F84268"/>
    <w:rsid w:val="00F91C81"/>
    <w:rsid w:val="00F95793"/>
    <w:rsid w:val="00FA57CC"/>
    <w:rsid w:val="00FA6D23"/>
    <w:rsid w:val="00FB7244"/>
    <w:rsid w:val="00FC3068"/>
    <w:rsid w:val="00FD3DE2"/>
    <w:rsid w:val="00FF4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E086385-C87F-4BEC-B27C-EECED500D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09CA"/>
    <w:pPr>
      <w:tabs>
        <w:tab w:val="center" w:pos="4680"/>
        <w:tab w:val="right" w:pos="9360"/>
      </w:tabs>
    </w:pPr>
  </w:style>
  <w:style w:type="character" w:customStyle="1" w:styleId="HeaderChar">
    <w:name w:val="Header Char"/>
    <w:basedOn w:val="DefaultParagraphFont"/>
    <w:link w:val="Header"/>
    <w:uiPriority w:val="99"/>
    <w:rsid w:val="008B09CA"/>
  </w:style>
  <w:style w:type="paragraph" w:styleId="Footer">
    <w:name w:val="footer"/>
    <w:basedOn w:val="Normal"/>
    <w:link w:val="FooterChar"/>
    <w:uiPriority w:val="99"/>
    <w:unhideWhenUsed/>
    <w:rsid w:val="008B09CA"/>
    <w:pPr>
      <w:tabs>
        <w:tab w:val="center" w:pos="4680"/>
        <w:tab w:val="right" w:pos="9360"/>
      </w:tabs>
    </w:pPr>
  </w:style>
  <w:style w:type="character" w:customStyle="1" w:styleId="FooterChar">
    <w:name w:val="Footer Char"/>
    <w:basedOn w:val="DefaultParagraphFont"/>
    <w:link w:val="Footer"/>
    <w:uiPriority w:val="99"/>
    <w:rsid w:val="008B09CA"/>
  </w:style>
  <w:style w:type="paragraph" w:styleId="ListParagraph">
    <w:name w:val="List Paragraph"/>
    <w:basedOn w:val="Normal"/>
    <w:uiPriority w:val="34"/>
    <w:qFormat/>
    <w:rsid w:val="00C3080F"/>
    <w:pPr>
      <w:ind w:left="720"/>
      <w:contextualSpacing/>
    </w:pPr>
  </w:style>
  <w:style w:type="table" w:styleId="TableGrid">
    <w:name w:val="Table Grid"/>
    <w:basedOn w:val="TableNormal"/>
    <w:uiPriority w:val="59"/>
    <w:rsid w:val="00FA6D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A2394"/>
    <w:rPr>
      <w:rFonts w:ascii="Tahoma" w:hAnsi="Tahoma" w:cs="Tahoma"/>
      <w:sz w:val="16"/>
      <w:szCs w:val="16"/>
    </w:rPr>
  </w:style>
  <w:style w:type="character" w:customStyle="1" w:styleId="BalloonTextChar">
    <w:name w:val="Balloon Text Char"/>
    <w:basedOn w:val="DefaultParagraphFont"/>
    <w:link w:val="BalloonText"/>
    <w:uiPriority w:val="99"/>
    <w:semiHidden/>
    <w:rsid w:val="00CA2394"/>
    <w:rPr>
      <w:rFonts w:ascii="Tahoma" w:hAnsi="Tahoma" w:cs="Tahoma"/>
      <w:sz w:val="16"/>
      <w:szCs w:val="16"/>
    </w:rPr>
  </w:style>
  <w:style w:type="paragraph" w:styleId="Revision">
    <w:name w:val="Revision"/>
    <w:hidden/>
    <w:uiPriority w:val="99"/>
    <w:semiHidden/>
    <w:rsid w:val="00B042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2565205">
      <w:bodyDiv w:val="1"/>
      <w:marLeft w:val="0"/>
      <w:marRight w:val="0"/>
      <w:marTop w:val="0"/>
      <w:marBottom w:val="0"/>
      <w:divBdr>
        <w:top w:val="none" w:sz="0" w:space="0" w:color="auto"/>
        <w:left w:val="none" w:sz="0" w:space="0" w:color="auto"/>
        <w:bottom w:val="none" w:sz="0" w:space="0" w:color="auto"/>
        <w:right w:val="none" w:sz="0" w:space="0" w:color="auto"/>
      </w:divBdr>
    </w:div>
    <w:div w:id="955940328">
      <w:bodyDiv w:val="1"/>
      <w:marLeft w:val="0"/>
      <w:marRight w:val="0"/>
      <w:marTop w:val="0"/>
      <w:marBottom w:val="0"/>
      <w:divBdr>
        <w:top w:val="none" w:sz="0" w:space="0" w:color="auto"/>
        <w:left w:val="none" w:sz="0" w:space="0" w:color="auto"/>
        <w:bottom w:val="none" w:sz="0" w:space="0" w:color="auto"/>
        <w:right w:val="none" w:sz="0" w:space="0" w:color="auto"/>
      </w:divBdr>
    </w:div>
    <w:div w:id="1012993232">
      <w:bodyDiv w:val="1"/>
      <w:marLeft w:val="0"/>
      <w:marRight w:val="0"/>
      <w:marTop w:val="0"/>
      <w:marBottom w:val="0"/>
      <w:divBdr>
        <w:top w:val="none" w:sz="0" w:space="0" w:color="auto"/>
        <w:left w:val="none" w:sz="0" w:space="0" w:color="auto"/>
        <w:bottom w:val="none" w:sz="0" w:space="0" w:color="auto"/>
        <w:right w:val="none" w:sz="0" w:space="0" w:color="auto"/>
      </w:divBdr>
      <w:divsChild>
        <w:div w:id="1969697237">
          <w:marLeft w:val="0"/>
          <w:marRight w:val="0"/>
          <w:marTop w:val="0"/>
          <w:marBottom w:val="0"/>
          <w:divBdr>
            <w:top w:val="none" w:sz="0" w:space="0" w:color="auto"/>
            <w:left w:val="none" w:sz="0" w:space="0" w:color="auto"/>
            <w:bottom w:val="none" w:sz="0" w:space="0" w:color="auto"/>
            <w:right w:val="none" w:sz="0" w:space="0" w:color="auto"/>
          </w:divBdr>
          <w:divsChild>
            <w:div w:id="2084790364">
              <w:marLeft w:val="0"/>
              <w:marRight w:val="0"/>
              <w:marTop w:val="0"/>
              <w:marBottom w:val="0"/>
              <w:divBdr>
                <w:top w:val="none" w:sz="0" w:space="0" w:color="auto"/>
                <w:left w:val="none" w:sz="0" w:space="0" w:color="auto"/>
                <w:bottom w:val="none" w:sz="0" w:space="0" w:color="auto"/>
                <w:right w:val="none" w:sz="0" w:space="0" w:color="auto"/>
              </w:divBdr>
            </w:div>
            <w:div w:id="1602755918">
              <w:marLeft w:val="0"/>
              <w:marRight w:val="0"/>
              <w:marTop w:val="0"/>
              <w:marBottom w:val="0"/>
              <w:divBdr>
                <w:top w:val="none" w:sz="0" w:space="0" w:color="auto"/>
                <w:left w:val="none" w:sz="0" w:space="0" w:color="auto"/>
                <w:bottom w:val="none" w:sz="0" w:space="0" w:color="auto"/>
                <w:right w:val="none" w:sz="0" w:space="0" w:color="auto"/>
              </w:divBdr>
            </w:div>
            <w:div w:id="1126464240">
              <w:marLeft w:val="0"/>
              <w:marRight w:val="0"/>
              <w:marTop w:val="0"/>
              <w:marBottom w:val="0"/>
              <w:divBdr>
                <w:top w:val="none" w:sz="0" w:space="0" w:color="auto"/>
                <w:left w:val="none" w:sz="0" w:space="0" w:color="auto"/>
                <w:bottom w:val="none" w:sz="0" w:space="0" w:color="auto"/>
                <w:right w:val="none" w:sz="0" w:space="0" w:color="auto"/>
              </w:divBdr>
            </w:div>
            <w:div w:id="1856115755">
              <w:marLeft w:val="0"/>
              <w:marRight w:val="0"/>
              <w:marTop w:val="0"/>
              <w:marBottom w:val="0"/>
              <w:divBdr>
                <w:top w:val="none" w:sz="0" w:space="0" w:color="auto"/>
                <w:left w:val="none" w:sz="0" w:space="0" w:color="auto"/>
                <w:bottom w:val="none" w:sz="0" w:space="0" w:color="auto"/>
                <w:right w:val="none" w:sz="0" w:space="0" w:color="auto"/>
              </w:divBdr>
            </w:div>
            <w:div w:id="1210721523">
              <w:marLeft w:val="0"/>
              <w:marRight w:val="0"/>
              <w:marTop w:val="0"/>
              <w:marBottom w:val="0"/>
              <w:divBdr>
                <w:top w:val="none" w:sz="0" w:space="0" w:color="auto"/>
                <w:left w:val="none" w:sz="0" w:space="0" w:color="auto"/>
                <w:bottom w:val="none" w:sz="0" w:space="0" w:color="auto"/>
                <w:right w:val="none" w:sz="0" w:space="0" w:color="auto"/>
              </w:divBdr>
            </w:div>
            <w:div w:id="143089575">
              <w:marLeft w:val="0"/>
              <w:marRight w:val="0"/>
              <w:marTop w:val="0"/>
              <w:marBottom w:val="0"/>
              <w:divBdr>
                <w:top w:val="none" w:sz="0" w:space="0" w:color="auto"/>
                <w:left w:val="none" w:sz="0" w:space="0" w:color="auto"/>
                <w:bottom w:val="none" w:sz="0" w:space="0" w:color="auto"/>
                <w:right w:val="none" w:sz="0" w:space="0" w:color="auto"/>
              </w:divBdr>
            </w:div>
            <w:div w:id="686098522">
              <w:marLeft w:val="0"/>
              <w:marRight w:val="0"/>
              <w:marTop w:val="0"/>
              <w:marBottom w:val="0"/>
              <w:divBdr>
                <w:top w:val="none" w:sz="0" w:space="0" w:color="auto"/>
                <w:left w:val="none" w:sz="0" w:space="0" w:color="auto"/>
                <w:bottom w:val="none" w:sz="0" w:space="0" w:color="auto"/>
                <w:right w:val="none" w:sz="0" w:space="0" w:color="auto"/>
              </w:divBdr>
            </w:div>
            <w:div w:id="2058966973">
              <w:marLeft w:val="0"/>
              <w:marRight w:val="0"/>
              <w:marTop w:val="0"/>
              <w:marBottom w:val="0"/>
              <w:divBdr>
                <w:top w:val="none" w:sz="0" w:space="0" w:color="auto"/>
                <w:left w:val="none" w:sz="0" w:space="0" w:color="auto"/>
                <w:bottom w:val="none" w:sz="0" w:space="0" w:color="auto"/>
                <w:right w:val="none" w:sz="0" w:space="0" w:color="auto"/>
              </w:divBdr>
            </w:div>
            <w:div w:id="156851650">
              <w:marLeft w:val="0"/>
              <w:marRight w:val="0"/>
              <w:marTop w:val="0"/>
              <w:marBottom w:val="0"/>
              <w:divBdr>
                <w:top w:val="none" w:sz="0" w:space="0" w:color="auto"/>
                <w:left w:val="none" w:sz="0" w:space="0" w:color="auto"/>
                <w:bottom w:val="none" w:sz="0" w:space="0" w:color="auto"/>
                <w:right w:val="none" w:sz="0" w:space="0" w:color="auto"/>
              </w:divBdr>
            </w:div>
            <w:div w:id="4598860">
              <w:marLeft w:val="0"/>
              <w:marRight w:val="0"/>
              <w:marTop w:val="0"/>
              <w:marBottom w:val="0"/>
              <w:divBdr>
                <w:top w:val="none" w:sz="0" w:space="0" w:color="auto"/>
                <w:left w:val="none" w:sz="0" w:space="0" w:color="auto"/>
                <w:bottom w:val="none" w:sz="0" w:space="0" w:color="auto"/>
                <w:right w:val="none" w:sz="0" w:space="0" w:color="auto"/>
              </w:divBdr>
            </w:div>
          </w:divsChild>
        </w:div>
        <w:div w:id="1414861206">
          <w:marLeft w:val="0"/>
          <w:marRight w:val="0"/>
          <w:marTop w:val="0"/>
          <w:marBottom w:val="0"/>
          <w:divBdr>
            <w:top w:val="none" w:sz="0" w:space="0" w:color="auto"/>
            <w:left w:val="none" w:sz="0" w:space="0" w:color="auto"/>
            <w:bottom w:val="none" w:sz="0" w:space="0" w:color="auto"/>
            <w:right w:val="none" w:sz="0" w:space="0" w:color="auto"/>
          </w:divBdr>
          <w:divsChild>
            <w:div w:id="1646003958">
              <w:marLeft w:val="0"/>
              <w:marRight w:val="0"/>
              <w:marTop w:val="0"/>
              <w:marBottom w:val="0"/>
              <w:divBdr>
                <w:top w:val="none" w:sz="0" w:space="0" w:color="auto"/>
                <w:left w:val="none" w:sz="0" w:space="0" w:color="auto"/>
                <w:bottom w:val="none" w:sz="0" w:space="0" w:color="auto"/>
                <w:right w:val="none" w:sz="0" w:space="0" w:color="auto"/>
              </w:divBdr>
            </w:div>
            <w:div w:id="57667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8.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7.xml"/><Relationship Id="rId10" Type="http://schemas.openxmlformats.org/officeDocument/2006/relationships/footer" Target="footer2.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80EE4F-4DC0-4ACC-879D-9480F1529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36</Pages>
  <Words>12135</Words>
  <Characters>69174</Characters>
  <Application>Microsoft Office Word</Application>
  <DocSecurity>4</DocSecurity>
  <Lines>576</Lines>
  <Paragraphs>162</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81147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Alison L. Smith</dc:creator>
  <cp:lastModifiedBy>Mussington, Arlette A</cp:lastModifiedBy>
  <cp:revision>2</cp:revision>
  <cp:lastPrinted>2016-11-01T13:59:00Z</cp:lastPrinted>
  <dcterms:created xsi:type="dcterms:W3CDTF">2016-11-01T14:02:00Z</dcterms:created>
  <dcterms:modified xsi:type="dcterms:W3CDTF">2016-11-01T14:02:00Z</dcterms:modified>
</cp:coreProperties>
</file>