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FB950" w14:textId="533503E2" w:rsidR="00FF1253" w:rsidRDefault="00FF1253" w:rsidP="0040104A">
      <w:pPr>
        <w:pStyle w:val="Default"/>
        <w:widowControl w:val="0"/>
        <w:jc w:val="center"/>
        <w:rPr>
          <w:ins w:id="0" w:author="Kuiper, Gary" w:date="2016-01-15T19:36:00Z"/>
          <w:b/>
          <w:bCs/>
          <w:sz w:val="23"/>
          <w:szCs w:val="23"/>
        </w:rPr>
      </w:pPr>
      <w:proofErr w:type="spellStart"/>
      <w:ins w:id="1" w:author="Kuiper, Gary" w:date="2016-01-15T19:36:00Z">
        <w:r>
          <w:rPr>
            <w:b/>
            <w:bCs/>
            <w:sz w:val="23"/>
            <w:szCs w:val="23"/>
          </w:rPr>
          <w:t>Nonsubstantive</w:t>
        </w:r>
        <w:proofErr w:type="spellEnd"/>
        <w:r>
          <w:rPr>
            <w:b/>
            <w:bCs/>
            <w:sz w:val="23"/>
            <w:szCs w:val="23"/>
          </w:rPr>
          <w:t xml:space="preserve"> Clarifications of the</w:t>
        </w:r>
        <w:bookmarkStart w:id="2" w:name="_GoBack"/>
        <w:bookmarkEnd w:id="2"/>
      </w:ins>
    </w:p>
    <w:p w14:paraId="30966A75" w14:textId="6AA73F91" w:rsidR="00ED5EA4" w:rsidRDefault="00ED5EA4" w:rsidP="0040104A">
      <w:pPr>
        <w:pStyle w:val="Default"/>
        <w:widowControl w:val="0"/>
        <w:jc w:val="center"/>
        <w:rPr>
          <w:b/>
          <w:bCs/>
          <w:sz w:val="23"/>
          <w:szCs w:val="23"/>
        </w:rPr>
      </w:pPr>
      <w:r>
        <w:rPr>
          <w:b/>
          <w:bCs/>
          <w:sz w:val="23"/>
          <w:szCs w:val="23"/>
        </w:rPr>
        <w:t>PURCHASER ELIGIBILITY CERTIFICATION</w:t>
      </w:r>
    </w:p>
    <w:p w14:paraId="157ED296" w14:textId="77777777" w:rsidR="00ED5EA4" w:rsidRDefault="00ED5EA4" w:rsidP="0040104A">
      <w:pPr>
        <w:pStyle w:val="Default"/>
        <w:widowControl w:val="0"/>
        <w:jc w:val="center"/>
        <w:rPr>
          <w:sz w:val="23"/>
          <w:szCs w:val="23"/>
        </w:rPr>
      </w:pPr>
    </w:p>
    <w:p w14:paraId="3D61944B" w14:textId="77777777" w:rsidR="00ED5EA4" w:rsidRDefault="00ED5EA4" w:rsidP="0040104A">
      <w:pPr>
        <w:pStyle w:val="Default"/>
        <w:widowControl w:val="0"/>
        <w:jc w:val="center"/>
        <w:rPr>
          <w:b/>
          <w:bCs/>
          <w:sz w:val="23"/>
          <w:szCs w:val="23"/>
        </w:rPr>
      </w:pPr>
      <w:r>
        <w:rPr>
          <w:b/>
          <w:bCs/>
          <w:sz w:val="23"/>
          <w:szCs w:val="23"/>
        </w:rPr>
        <w:t>Sale/Loan Pool Number(s)</w:t>
      </w:r>
      <w:r>
        <w:rPr>
          <w:sz w:val="23"/>
          <w:szCs w:val="23"/>
        </w:rPr>
        <w:t xml:space="preserve">: </w:t>
      </w:r>
      <w:r>
        <w:rPr>
          <w:b/>
          <w:bCs/>
          <w:sz w:val="23"/>
          <w:szCs w:val="23"/>
        </w:rPr>
        <w:t>______________</w:t>
      </w:r>
    </w:p>
    <w:p w14:paraId="6382C5E1" w14:textId="77777777" w:rsidR="00ED5EA4" w:rsidRDefault="00ED5EA4" w:rsidP="0040104A">
      <w:pPr>
        <w:pStyle w:val="Default"/>
        <w:widowControl w:val="0"/>
        <w:rPr>
          <w:sz w:val="23"/>
          <w:szCs w:val="23"/>
        </w:rPr>
      </w:pPr>
    </w:p>
    <w:p w14:paraId="2AEE3144" w14:textId="77777777" w:rsidR="00ED5EA4" w:rsidRDefault="00ED5EA4" w:rsidP="0040104A">
      <w:pPr>
        <w:pStyle w:val="Default"/>
        <w:widowControl w:val="0"/>
        <w:ind w:firstLine="720"/>
        <w:rPr>
          <w:sz w:val="23"/>
          <w:szCs w:val="23"/>
        </w:rPr>
      </w:pPr>
      <w:r>
        <w:rPr>
          <w:sz w:val="23"/>
          <w:szCs w:val="23"/>
        </w:rPr>
        <w:t xml:space="preserve">The purpose of the Purchaser Eligibility Certification is to identify Prospective Purchasers who are not eligible to purchase assets of failed financial institutions from the Federal Deposit Insurance Corporation under the laws, regulations and policies governing such sales. Completion of the Purchaser Eligibility Certification, </w:t>
      </w:r>
      <w:r>
        <w:rPr>
          <w:b/>
          <w:bCs/>
          <w:sz w:val="23"/>
          <w:szCs w:val="23"/>
        </w:rPr>
        <w:t>without modification</w:t>
      </w:r>
      <w:r>
        <w:rPr>
          <w:sz w:val="23"/>
          <w:szCs w:val="23"/>
        </w:rPr>
        <w:t xml:space="preserve">, is a prerequisite to any such purchase. </w:t>
      </w:r>
    </w:p>
    <w:p w14:paraId="0EE4C018" w14:textId="77777777" w:rsidR="00ED5EA4" w:rsidRDefault="00ED5EA4" w:rsidP="0040104A">
      <w:pPr>
        <w:pStyle w:val="Default"/>
        <w:widowControl w:val="0"/>
        <w:ind w:firstLine="720"/>
        <w:rPr>
          <w:sz w:val="23"/>
          <w:szCs w:val="23"/>
        </w:rPr>
      </w:pPr>
    </w:p>
    <w:p w14:paraId="78AA09A5" w14:textId="77777777" w:rsidR="00ED5EA4" w:rsidRDefault="00ED5EA4" w:rsidP="0040104A">
      <w:pPr>
        <w:pStyle w:val="Default"/>
        <w:widowControl w:val="0"/>
        <w:rPr>
          <w:b/>
          <w:bCs/>
          <w:sz w:val="23"/>
          <w:szCs w:val="23"/>
        </w:rPr>
      </w:pPr>
      <w:r>
        <w:rPr>
          <w:b/>
          <w:bCs/>
          <w:sz w:val="23"/>
          <w:szCs w:val="23"/>
        </w:rPr>
        <w:t xml:space="preserve">DEFINITIONS </w:t>
      </w:r>
    </w:p>
    <w:p w14:paraId="2E40F03C" w14:textId="77777777" w:rsidR="00ED5EA4" w:rsidRDefault="00ED5EA4" w:rsidP="0040104A">
      <w:pPr>
        <w:pStyle w:val="Default"/>
        <w:widowControl w:val="0"/>
        <w:rPr>
          <w:sz w:val="23"/>
          <w:szCs w:val="23"/>
        </w:rPr>
      </w:pPr>
    </w:p>
    <w:p w14:paraId="0C4CF9DA" w14:textId="5E03B9EC" w:rsidR="00ED5EA4" w:rsidRDefault="00ED5EA4" w:rsidP="005F57C4">
      <w:pPr>
        <w:pStyle w:val="Default"/>
        <w:widowControl w:val="0"/>
        <w:ind w:firstLine="720"/>
        <w:rPr>
          <w:sz w:val="23"/>
          <w:szCs w:val="23"/>
        </w:rPr>
      </w:pPr>
      <w:proofErr w:type="gramStart"/>
      <w:r w:rsidRPr="00CC572F">
        <w:rPr>
          <w:b/>
          <w:bCs/>
          <w:sz w:val="23"/>
          <w:szCs w:val="23"/>
          <w:u w:val="single"/>
        </w:rPr>
        <w:t>Affiliated Business Entity</w:t>
      </w:r>
      <w:r>
        <w:rPr>
          <w:sz w:val="23"/>
          <w:szCs w:val="23"/>
        </w:rPr>
        <w:t>.</w:t>
      </w:r>
      <w:proofErr w:type="gramEnd"/>
      <w:r>
        <w:rPr>
          <w:sz w:val="23"/>
          <w:szCs w:val="23"/>
        </w:rPr>
        <w:t xml:space="preserve"> An Affiliated Business Entity of a Prospective Purchaser means its spouse, dependent child or any member of its household; or any entity that directly or indirectly is under the control of the Prospective Purchaser, controls the Prospective Purchaser or is under common control with the Prospective Purchaser.</w:t>
      </w:r>
      <w:r w:rsidR="004544EB">
        <w:rPr>
          <w:sz w:val="23"/>
          <w:szCs w:val="23"/>
        </w:rPr>
        <w:t xml:space="preserve"> </w:t>
      </w:r>
    </w:p>
    <w:p w14:paraId="0019E1B0" w14:textId="77777777" w:rsidR="00156AA8" w:rsidRDefault="00156AA8" w:rsidP="0040104A">
      <w:pPr>
        <w:pStyle w:val="Default"/>
        <w:widowControl w:val="0"/>
        <w:rPr>
          <w:b/>
          <w:bCs/>
          <w:sz w:val="23"/>
          <w:szCs w:val="23"/>
        </w:rPr>
      </w:pPr>
    </w:p>
    <w:p w14:paraId="779AE33C" w14:textId="2A658A43" w:rsidR="00CC572F" w:rsidRDefault="00ED5EA4" w:rsidP="0040104A">
      <w:pPr>
        <w:pStyle w:val="Default"/>
        <w:widowControl w:val="0"/>
        <w:ind w:firstLine="720"/>
        <w:rPr>
          <w:sz w:val="23"/>
          <w:szCs w:val="23"/>
        </w:rPr>
      </w:pPr>
      <w:proofErr w:type="gramStart"/>
      <w:r w:rsidRPr="00CC572F">
        <w:rPr>
          <w:b/>
          <w:bCs/>
          <w:sz w:val="23"/>
          <w:szCs w:val="23"/>
          <w:u w:val="single"/>
        </w:rPr>
        <w:t>Associated Person</w:t>
      </w:r>
      <w:r>
        <w:rPr>
          <w:sz w:val="23"/>
          <w:szCs w:val="23"/>
        </w:rPr>
        <w:t>.</w:t>
      </w:r>
      <w:proofErr w:type="gramEnd"/>
      <w:r>
        <w:rPr>
          <w:sz w:val="23"/>
          <w:szCs w:val="23"/>
        </w:rPr>
        <w:t xml:space="preserve"> </w:t>
      </w:r>
      <w:r w:rsidR="00CC572F" w:rsidRPr="00CC572F">
        <w:rPr>
          <w:sz w:val="23"/>
          <w:szCs w:val="23"/>
        </w:rPr>
        <w:t xml:space="preserve">An Associated Person of a Prospective Purchaser </w:t>
      </w:r>
      <w:del w:id="3" w:author="Kiernan, Shane" w:date="2015-08-21T11:05:00Z">
        <w:r w:rsidR="00CC572F" w:rsidRPr="00CC572F" w:rsidDel="00CC572F">
          <w:rPr>
            <w:sz w:val="23"/>
            <w:szCs w:val="23"/>
          </w:rPr>
          <w:delText xml:space="preserve">who </w:delText>
        </w:r>
      </w:del>
      <w:ins w:id="4" w:author="Kiernan, Shane" w:date="2015-08-21T11:05:00Z">
        <w:r w:rsidR="00CC572F">
          <w:rPr>
            <w:sz w:val="23"/>
            <w:szCs w:val="23"/>
          </w:rPr>
          <w:t>that</w:t>
        </w:r>
        <w:r w:rsidR="00CC572F" w:rsidRPr="00CC572F">
          <w:rPr>
            <w:sz w:val="23"/>
            <w:szCs w:val="23"/>
          </w:rPr>
          <w:t xml:space="preserve"> </w:t>
        </w:r>
      </w:ins>
      <w:r w:rsidR="00CC572F" w:rsidRPr="00CC572F">
        <w:rPr>
          <w:sz w:val="23"/>
          <w:szCs w:val="23"/>
        </w:rPr>
        <w:t xml:space="preserve">is an individual is (1) the Prospective Purchaser’s spouse or dependent child or any member of </w:t>
      </w:r>
      <w:del w:id="5" w:author="Kiernan, Shane" w:date="2015-08-21T11:44:00Z">
        <w:r w:rsidR="008C06AC" w:rsidDel="008C06AC">
          <w:rPr>
            <w:sz w:val="23"/>
            <w:szCs w:val="23"/>
          </w:rPr>
          <w:delText xml:space="preserve">its </w:delText>
        </w:r>
      </w:del>
      <w:ins w:id="6" w:author="Kiernan, Shane" w:date="2015-08-21T11:44:00Z">
        <w:r w:rsidR="008C06AC">
          <w:rPr>
            <w:sz w:val="23"/>
            <w:szCs w:val="23"/>
          </w:rPr>
          <w:t>the Prospective Purchaser’s</w:t>
        </w:r>
      </w:ins>
      <w:r w:rsidR="00CC572F" w:rsidRPr="00CC572F">
        <w:rPr>
          <w:sz w:val="23"/>
          <w:szCs w:val="23"/>
        </w:rPr>
        <w:t xml:space="preserve"> household, (2) a partnership in which the Prospective Purchaser is or was a general or limited partner</w:t>
      </w:r>
      <w:ins w:id="7" w:author="Kiernan, Shane" w:date="2015-08-21T11:06:00Z">
        <w:r w:rsidR="00CC572F">
          <w:rPr>
            <w:sz w:val="23"/>
            <w:szCs w:val="23"/>
          </w:rPr>
          <w:t xml:space="preserve"> at the time of occurrence of any event that would prevent certification under the next section</w:t>
        </w:r>
      </w:ins>
      <w:r w:rsidR="00CC572F" w:rsidRPr="00CC572F">
        <w:rPr>
          <w:sz w:val="23"/>
          <w:szCs w:val="23"/>
        </w:rPr>
        <w:t xml:space="preserve">, </w:t>
      </w:r>
      <w:del w:id="8" w:author="Kiernan, Shane" w:date="2015-08-21T11:06:00Z">
        <w:r w:rsidR="00CC572F" w:rsidRPr="00CC572F" w:rsidDel="00CC572F">
          <w:rPr>
            <w:sz w:val="23"/>
            <w:szCs w:val="23"/>
          </w:rPr>
          <w:delText>or</w:delText>
        </w:r>
      </w:del>
      <w:r w:rsidR="00CC572F" w:rsidRPr="00CC572F">
        <w:rPr>
          <w:sz w:val="23"/>
          <w:szCs w:val="23"/>
        </w:rPr>
        <w:t xml:space="preserve"> (3) </w:t>
      </w:r>
      <w:ins w:id="9" w:author="Kiernan, Shane" w:date="2015-08-21T11:06:00Z">
        <w:r w:rsidR="00CC572F" w:rsidRPr="00696A9F">
          <w:rPr>
            <w:rFonts w:eastAsia="Times New Roman"/>
            <w:sz w:val="23"/>
            <w:szCs w:val="23"/>
          </w:rPr>
          <w:t>a</w:t>
        </w:r>
        <w:r w:rsidR="00CC572F" w:rsidRPr="00696A9F">
          <w:rPr>
            <w:rFonts w:eastAsia="Times New Roman"/>
            <w:spacing w:val="-3"/>
            <w:sz w:val="23"/>
            <w:szCs w:val="23"/>
          </w:rPr>
          <w:t xml:space="preserve"> </w:t>
        </w:r>
        <w:r w:rsidR="00CC572F" w:rsidRPr="00696A9F">
          <w:rPr>
            <w:rFonts w:eastAsia="Times New Roman"/>
            <w:sz w:val="23"/>
            <w:szCs w:val="23"/>
          </w:rPr>
          <w:t>l</w:t>
        </w:r>
        <w:r w:rsidR="00CC572F" w:rsidRPr="00696A9F">
          <w:rPr>
            <w:rFonts w:eastAsia="Times New Roman"/>
            <w:spacing w:val="2"/>
            <w:sz w:val="23"/>
            <w:szCs w:val="23"/>
          </w:rPr>
          <w:t>i</w:t>
        </w:r>
        <w:r w:rsidR="00CC572F" w:rsidRPr="00696A9F">
          <w:rPr>
            <w:rFonts w:eastAsia="Times New Roman"/>
            <w:spacing w:val="-4"/>
            <w:sz w:val="23"/>
            <w:szCs w:val="23"/>
          </w:rPr>
          <w:t>m</w:t>
        </w:r>
        <w:r w:rsidR="00CC572F" w:rsidRPr="00696A9F">
          <w:rPr>
            <w:rFonts w:eastAsia="Times New Roman"/>
            <w:sz w:val="23"/>
            <w:szCs w:val="23"/>
          </w:rPr>
          <w:t>ited</w:t>
        </w:r>
        <w:r w:rsidR="00CC572F" w:rsidRPr="00696A9F">
          <w:rPr>
            <w:rFonts w:eastAsia="Times New Roman"/>
            <w:spacing w:val="-4"/>
            <w:sz w:val="23"/>
            <w:szCs w:val="23"/>
          </w:rPr>
          <w:t xml:space="preserve"> </w:t>
        </w:r>
        <w:r w:rsidR="00CC572F" w:rsidRPr="00696A9F">
          <w:rPr>
            <w:rFonts w:eastAsia="Times New Roman"/>
            <w:sz w:val="23"/>
            <w:szCs w:val="23"/>
          </w:rPr>
          <w:t>lia</w:t>
        </w:r>
        <w:r w:rsidR="00CC572F" w:rsidRPr="00696A9F">
          <w:rPr>
            <w:rFonts w:eastAsia="Times New Roman"/>
            <w:spacing w:val="1"/>
            <w:sz w:val="23"/>
            <w:szCs w:val="23"/>
          </w:rPr>
          <w:t>b</w:t>
        </w:r>
        <w:r w:rsidR="00CC572F" w:rsidRPr="00696A9F">
          <w:rPr>
            <w:rFonts w:eastAsia="Times New Roman"/>
            <w:sz w:val="23"/>
            <w:szCs w:val="23"/>
          </w:rPr>
          <w:t>ili</w:t>
        </w:r>
        <w:r w:rsidR="00CC572F" w:rsidRPr="00696A9F">
          <w:rPr>
            <w:rFonts w:eastAsia="Times New Roman"/>
            <w:spacing w:val="2"/>
            <w:sz w:val="23"/>
            <w:szCs w:val="23"/>
          </w:rPr>
          <w:t>t</w:t>
        </w:r>
        <w:r w:rsidR="00CC572F" w:rsidRPr="00696A9F">
          <w:rPr>
            <w:rFonts w:eastAsia="Times New Roman"/>
            <w:sz w:val="23"/>
            <w:szCs w:val="23"/>
          </w:rPr>
          <w:t>y</w:t>
        </w:r>
        <w:r w:rsidR="00CC572F" w:rsidRPr="00696A9F">
          <w:rPr>
            <w:rFonts w:eastAsia="Times New Roman"/>
            <w:spacing w:val="-7"/>
            <w:sz w:val="23"/>
            <w:szCs w:val="23"/>
          </w:rPr>
          <w:t xml:space="preserve"> </w:t>
        </w:r>
        <w:r w:rsidR="00CC572F" w:rsidRPr="00696A9F">
          <w:rPr>
            <w:rFonts w:eastAsia="Times New Roman"/>
            <w:sz w:val="23"/>
            <w:szCs w:val="23"/>
          </w:rPr>
          <w:t>c</w:t>
        </w:r>
        <w:r w:rsidR="00CC572F" w:rsidRPr="00696A9F">
          <w:rPr>
            <w:rFonts w:eastAsia="Times New Roman"/>
            <w:spacing w:val="1"/>
            <w:sz w:val="23"/>
            <w:szCs w:val="23"/>
          </w:rPr>
          <w:t>o</w:t>
        </w:r>
        <w:r w:rsidR="00CC572F" w:rsidRPr="00696A9F">
          <w:rPr>
            <w:rFonts w:eastAsia="Times New Roman"/>
            <w:spacing w:val="-4"/>
            <w:sz w:val="23"/>
            <w:szCs w:val="23"/>
          </w:rPr>
          <w:t>m</w:t>
        </w:r>
        <w:r w:rsidR="00CC572F" w:rsidRPr="00696A9F">
          <w:rPr>
            <w:rFonts w:eastAsia="Times New Roman"/>
            <w:spacing w:val="1"/>
            <w:sz w:val="23"/>
            <w:szCs w:val="23"/>
          </w:rPr>
          <w:t>p</w:t>
        </w:r>
        <w:r w:rsidR="00CC572F" w:rsidRPr="00696A9F">
          <w:rPr>
            <w:rFonts w:eastAsia="Times New Roman"/>
            <w:spacing w:val="3"/>
            <w:sz w:val="23"/>
            <w:szCs w:val="23"/>
          </w:rPr>
          <w:t>a</w:t>
        </w:r>
        <w:r w:rsidR="00CC572F" w:rsidRPr="00696A9F">
          <w:rPr>
            <w:rFonts w:eastAsia="Times New Roman"/>
            <w:spacing w:val="1"/>
            <w:sz w:val="23"/>
            <w:szCs w:val="23"/>
          </w:rPr>
          <w:t>n</w:t>
        </w:r>
        <w:r w:rsidR="00CC572F" w:rsidRPr="00696A9F">
          <w:rPr>
            <w:rFonts w:eastAsia="Times New Roman"/>
            <w:sz w:val="23"/>
            <w:szCs w:val="23"/>
          </w:rPr>
          <w:t>y</w:t>
        </w:r>
        <w:r w:rsidR="00CC572F" w:rsidRPr="00696A9F">
          <w:rPr>
            <w:rFonts w:eastAsia="Times New Roman"/>
            <w:spacing w:val="-10"/>
            <w:sz w:val="23"/>
            <w:szCs w:val="23"/>
          </w:rPr>
          <w:t xml:space="preserve"> </w:t>
        </w:r>
        <w:r w:rsidR="00CC572F" w:rsidRPr="00696A9F">
          <w:rPr>
            <w:rFonts w:eastAsia="Times New Roman"/>
            <w:spacing w:val="4"/>
            <w:sz w:val="23"/>
            <w:szCs w:val="23"/>
          </w:rPr>
          <w:t>o</w:t>
        </w:r>
        <w:r w:rsidR="00CC572F" w:rsidRPr="00696A9F">
          <w:rPr>
            <w:rFonts w:eastAsia="Times New Roman"/>
            <w:sz w:val="23"/>
            <w:szCs w:val="23"/>
          </w:rPr>
          <w:t>f</w:t>
        </w:r>
        <w:r w:rsidR="00CC572F" w:rsidRPr="00696A9F">
          <w:rPr>
            <w:rFonts w:eastAsia="Times New Roman"/>
            <w:spacing w:val="-1"/>
            <w:sz w:val="23"/>
            <w:szCs w:val="23"/>
          </w:rPr>
          <w:t xml:space="preserve"> </w:t>
        </w:r>
        <w:r w:rsidR="00CC572F" w:rsidRPr="00696A9F">
          <w:rPr>
            <w:rFonts w:eastAsia="Times New Roman"/>
            <w:spacing w:val="-2"/>
            <w:sz w:val="23"/>
            <w:szCs w:val="23"/>
          </w:rPr>
          <w:t>w</w:t>
        </w:r>
        <w:r w:rsidR="00CC572F" w:rsidRPr="00696A9F">
          <w:rPr>
            <w:rFonts w:eastAsia="Times New Roman"/>
            <w:spacing w:val="1"/>
            <w:sz w:val="23"/>
            <w:szCs w:val="23"/>
          </w:rPr>
          <w:t>h</w:t>
        </w:r>
        <w:r w:rsidR="00CC572F" w:rsidRPr="00696A9F">
          <w:rPr>
            <w:rFonts w:eastAsia="Times New Roman"/>
            <w:sz w:val="23"/>
            <w:szCs w:val="23"/>
          </w:rPr>
          <w:t>ich</w:t>
        </w:r>
        <w:r w:rsidR="00CC572F" w:rsidRPr="00696A9F">
          <w:rPr>
            <w:rFonts w:eastAsia="Times New Roman"/>
            <w:spacing w:val="-6"/>
            <w:sz w:val="23"/>
            <w:szCs w:val="23"/>
          </w:rPr>
          <w:t xml:space="preserve"> </w:t>
        </w:r>
        <w:r w:rsidR="00CC572F" w:rsidRPr="00696A9F">
          <w:rPr>
            <w:rFonts w:eastAsia="Times New Roman"/>
            <w:spacing w:val="2"/>
            <w:sz w:val="23"/>
            <w:szCs w:val="23"/>
          </w:rPr>
          <w:t>t</w:t>
        </w:r>
        <w:r w:rsidR="00CC572F" w:rsidRPr="00696A9F">
          <w:rPr>
            <w:rFonts w:eastAsia="Times New Roman"/>
            <w:spacing w:val="-1"/>
            <w:sz w:val="23"/>
            <w:szCs w:val="23"/>
          </w:rPr>
          <w:t>h</w:t>
        </w:r>
        <w:r w:rsidR="00CC572F" w:rsidRPr="00696A9F">
          <w:rPr>
            <w:rFonts w:eastAsia="Times New Roman"/>
            <w:sz w:val="23"/>
            <w:szCs w:val="23"/>
          </w:rPr>
          <w:t xml:space="preserve">e </w:t>
        </w:r>
        <w:r w:rsidR="00CC572F" w:rsidRPr="00696A9F">
          <w:rPr>
            <w:rFonts w:eastAsia="Times New Roman"/>
            <w:spacing w:val="2"/>
            <w:sz w:val="23"/>
            <w:szCs w:val="23"/>
          </w:rPr>
          <w:t>P</w:t>
        </w:r>
        <w:r w:rsidR="00CC572F" w:rsidRPr="00696A9F">
          <w:rPr>
            <w:rFonts w:eastAsia="Times New Roman"/>
            <w:spacing w:val="1"/>
            <w:sz w:val="23"/>
            <w:szCs w:val="23"/>
          </w:rPr>
          <w:t>ro</w:t>
        </w:r>
        <w:r w:rsidR="00CC572F" w:rsidRPr="00696A9F">
          <w:rPr>
            <w:rFonts w:eastAsia="Times New Roman"/>
            <w:spacing w:val="-1"/>
            <w:sz w:val="23"/>
            <w:szCs w:val="23"/>
          </w:rPr>
          <w:t>s</w:t>
        </w:r>
        <w:r w:rsidR="00CC572F" w:rsidRPr="00696A9F">
          <w:rPr>
            <w:rFonts w:eastAsia="Times New Roman"/>
            <w:spacing w:val="1"/>
            <w:sz w:val="23"/>
            <w:szCs w:val="23"/>
          </w:rPr>
          <w:t>p</w:t>
        </w:r>
        <w:r w:rsidR="00CC572F" w:rsidRPr="00696A9F">
          <w:rPr>
            <w:rFonts w:eastAsia="Times New Roman"/>
            <w:sz w:val="23"/>
            <w:szCs w:val="23"/>
          </w:rPr>
          <w:t>ecti</w:t>
        </w:r>
        <w:r w:rsidR="00CC572F" w:rsidRPr="00696A9F">
          <w:rPr>
            <w:rFonts w:eastAsia="Times New Roman"/>
            <w:spacing w:val="-1"/>
            <w:sz w:val="23"/>
            <w:szCs w:val="23"/>
          </w:rPr>
          <w:t>v</w:t>
        </w:r>
        <w:r w:rsidR="00CC572F" w:rsidRPr="00696A9F">
          <w:rPr>
            <w:rFonts w:eastAsia="Times New Roman"/>
            <w:sz w:val="23"/>
            <w:szCs w:val="23"/>
          </w:rPr>
          <w:t>e</w:t>
        </w:r>
        <w:r w:rsidR="00CC572F" w:rsidRPr="00696A9F">
          <w:rPr>
            <w:rFonts w:eastAsia="Times New Roman"/>
            <w:spacing w:val="-8"/>
            <w:sz w:val="23"/>
            <w:szCs w:val="23"/>
          </w:rPr>
          <w:t xml:space="preserve"> </w:t>
        </w:r>
        <w:r w:rsidR="00CC572F" w:rsidRPr="00696A9F">
          <w:rPr>
            <w:rFonts w:eastAsia="Times New Roman"/>
            <w:spacing w:val="2"/>
            <w:sz w:val="23"/>
            <w:szCs w:val="23"/>
          </w:rPr>
          <w:t>P</w:t>
        </w:r>
        <w:r w:rsidR="00CC572F" w:rsidRPr="00696A9F">
          <w:rPr>
            <w:rFonts w:eastAsia="Times New Roman"/>
            <w:spacing w:val="-1"/>
            <w:sz w:val="23"/>
            <w:szCs w:val="23"/>
          </w:rPr>
          <w:t>u</w:t>
        </w:r>
        <w:r w:rsidR="00CC572F" w:rsidRPr="00696A9F">
          <w:rPr>
            <w:rFonts w:eastAsia="Times New Roman"/>
            <w:spacing w:val="1"/>
            <w:sz w:val="23"/>
            <w:szCs w:val="23"/>
          </w:rPr>
          <w:t>r</w:t>
        </w:r>
        <w:r w:rsidR="00CC572F" w:rsidRPr="00696A9F">
          <w:rPr>
            <w:rFonts w:eastAsia="Times New Roman"/>
            <w:sz w:val="23"/>
            <w:szCs w:val="23"/>
          </w:rPr>
          <w:t>c</w:t>
        </w:r>
        <w:r w:rsidR="00CC572F" w:rsidRPr="00696A9F">
          <w:rPr>
            <w:rFonts w:eastAsia="Times New Roman"/>
            <w:spacing w:val="-1"/>
            <w:sz w:val="23"/>
            <w:szCs w:val="23"/>
          </w:rPr>
          <w:t>h</w:t>
        </w:r>
        <w:r w:rsidR="00CC572F" w:rsidRPr="00696A9F">
          <w:rPr>
            <w:rFonts w:eastAsia="Times New Roman"/>
            <w:sz w:val="23"/>
            <w:szCs w:val="23"/>
          </w:rPr>
          <w:t>a</w:t>
        </w:r>
        <w:r w:rsidR="00CC572F" w:rsidRPr="00696A9F">
          <w:rPr>
            <w:rFonts w:eastAsia="Times New Roman"/>
            <w:spacing w:val="-1"/>
            <w:sz w:val="23"/>
            <w:szCs w:val="23"/>
          </w:rPr>
          <w:t>s</w:t>
        </w:r>
        <w:r w:rsidR="00CC572F" w:rsidRPr="00696A9F">
          <w:rPr>
            <w:rFonts w:eastAsia="Times New Roman"/>
            <w:sz w:val="23"/>
            <w:szCs w:val="23"/>
          </w:rPr>
          <w:t>er</w:t>
        </w:r>
        <w:r w:rsidR="00CC572F" w:rsidRPr="00696A9F">
          <w:rPr>
            <w:rFonts w:eastAsia="Times New Roman"/>
            <w:spacing w:val="-7"/>
            <w:sz w:val="23"/>
            <w:szCs w:val="23"/>
          </w:rPr>
          <w:t xml:space="preserve"> </w:t>
        </w:r>
        <w:r w:rsidR="00CC572F" w:rsidRPr="00696A9F">
          <w:rPr>
            <w:rFonts w:eastAsia="Times New Roman"/>
            <w:sz w:val="23"/>
            <w:szCs w:val="23"/>
          </w:rPr>
          <w:t>is</w:t>
        </w:r>
        <w:r w:rsidR="00CC572F" w:rsidRPr="00696A9F">
          <w:rPr>
            <w:rFonts w:eastAsia="Times New Roman"/>
            <w:spacing w:val="-1"/>
            <w:sz w:val="23"/>
            <w:szCs w:val="23"/>
          </w:rPr>
          <w:t xml:space="preserve"> </w:t>
        </w:r>
        <w:r w:rsidR="00CC572F" w:rsidRPr="00696A9F">
          <w:rPr>
            <w:rFonts w:eastAsia="Times New Roman"/>
            <w:spacing w:val="1"/>
            <w:sz w:val="23"/>
            <w:szCs w:val="23"/>
          </w:rPr>
          <w:t>o</w:t>
        </w:r>
        <w:r w:rsidR="00CC572F" w:rsidRPr="00696A9F">
          <w:rPr>
            <w:rFonts w:eastAsia="Times New Roman"/>
            <w:sz w:val="23"/>
            <w:szCs w:val="23"/>
          </w:rPr>
          <w:t>r</w:t>
        </w:r>
        <w:r w:rsidR="00CC572F" w:rsidRPr="00696A9F">
          <w:rPr>
            <w:rFonts w:eastAsia="Times New Roman"/>
            <w:spacing w:val="2"/>
            <w:sz w:val="23"/>
            <w:szCs w:val="23"/>
          </w:rPr>
          <w:t xml:space="preserve"> </w:t>
        </w:r>
        <w:r w:rsidR="00CC572F" w:rsidRPr="00696A9F">
          <w:rPr>
            <w:rFonts w:eastAsia="Times New Roman"/>
            <w:spacing w:val="-5"/>
            <w:sz w:val="23"/>
            <w:szCs w:val="23"/>
          </w:rPr>
          <w:t>w</w:t>
        </w:r>
        <w:r w:rsidR="00CC572F" w:rsidRPr="00696A9F">
          <w:rPr>
            <w:rFonts w:eastAsia="Times New Roman"/>
            <w:spacing w:val="3"/>
            <w:sz w:val="23"/>
            <w:szCs w:val="23"/>
          </w:rPr>
          <w:t>a</w:t>
        </w:r>
        <w:r w:rsidR="00CC572F" w:rsidRPr="00696A9F">
          <w:rPr>
            <w:rFonts w:eastAsia="Times New Roman"/>
            <w:sz w:val="23"/>
            <w:szCs w:val="23"/>
          </w:rPr>
          <w:t>s</w:t>
        </w:r>
        <w:r w:rsidR="00CC572F" w:rsidRPr="00696A9F">
          <w:rPr>
            <w:rFonts w:eastAsia="Times New Roman"/>
            <w:spacing w:val="-3"/>
            <w:sz w:val="23"/>
            <w:szCs w:val="23"/>
          </w:rPr>
          <w:t xml:space="preserve"> </w:t>
        </w:r>
        <w:r w:rsidR="00CC572F" w:rsidRPr="00696A9F">
          <w:rPr>
            <w:rFonts w:eastAsia="Times New Roman"/>
            <w:sz w:val="23"/>
            <w:szCs w:val="23"/>
          </w:rPr>
          <w:t>a</w:t>
        </w:r>
        <w:r w:rsidR="00CC572F" w:rsidRPr="00696A9F">
          <w:rPr>
            <w:rFonts w:eastAsia="Times New Roman"/>
            <w:spacing w:val="2"/>
            <w:sz w:val="23"/>
            <w:szCs w:val="23"/>
          </w:rPr>
          <w:t xml:space="preserve"> </w:t>
        </w:r>
        <w:r w:rsidR="00CC572F" w:rsidRPr="00696A9F">
          <w:rPr>
            <w:rFonts w:eastAsia="Times New Roman"/>
            <w:spacing w:val="-4"/>
            <w:sz w:val="23"/>
            <w:szCs w:val="23"/>
          </w:rPr>
          <w:t>m</w:t>
        </w:r>
        <w:r w:rsidR="00CC572F" w:rsidRPr="00696A9F">
          <w:rPr>
            <w:rFonts w:eastAsia="Times New Roman"/>
            <w:spacing w:val="3"/>
            <w:sz w:val="23"/>
            <w:szCs w:val="23"/>
          </w:rPr>
          <w:t>e</w:t>
        </w:r>
        <w:r w:rsidR="00CC572F" w:rsidRPr="00696A9F">
          <w:rPr>
            <w:rFonts w:eastAsia="Times New Roman"/>
            <w:spacing w:val="-4"/>
            <w:sz w:val="23"/>
            <w:szCs w:val="23"/>
          </w:rPr>
          <w:t>m</w:t>
        </w:r>
        <w:r w:rsidR="00CC572F" w:rsidRPr="00696A9F">
          <w:rPr>
            <w:rFonts w:eastAsia="Times New Roman"/>
            <w:spacing w:val="1"/>
            <w:sz w:val="23"/>
            <w:szCs w:val="23"/>
          </w:rPr>
          <w:t>b</w:t>
        </w:r>
        <w:r w:rsidR="00CC572F" w:rsidRPr="00696A9F">
          <w:rPr>
            <w:rFonts w:eastAsia="Times New Roman"/>
            <w:sz w:val="23"/>
            <w:szCs w:val="23"/>
          </w:rPr>
          <w:t>e</w:t>
        </w:r>
        <w:r w:rsidR="00CC572F" w:rsidRPr="00696A9F">
          <w:rPr>
            <w:rFonts w:eastAsia="Times New Roman"/>
            <w:spacing w:val="1"/>
            <w:sz w:val="23"/>
            <w:szCs w:val="23"/>
          </w:rPr>
          <w:t>r</w:t>
        </w:r>
        <w:r w:rsidR="00CC572F" w:rsidRPr="00940906">
          <w:rPr>
            <w:sz w:val="23"/>
            <w:szCs w:val="23"/>
          </w:rPr>
          <w:t xml:space="preserve"> </w:t>
        </w:r>
        <w:r w:rsidR="00CC572F">
          <w:rPr>
            <w:sz w:val="23"/>
            <w:szCs w:val="23"/>
          </w:rPr>
          <w:t>at the time of occurrence of any event that would prevent certification under the next section</w:t>
        </w:r>
        <w:r w:rsidR="00CC572F" w:rsidRPr="00696A9F">
          <w:rPr>
            <w:sz w:val="23"/>
            <w:szCs w:val="23"/>
          </w:rPr>
          <w:t>,</w:t>
        </w:r>
      </w:ins>
      <w:ins w:id="10" w:author="Kiernan, Shane" w:date="2015-08-21T11:07:00Z">
        <w:r w:rsidR="00CC572F">
          <w:rPr>
            <w:sz w:val="23"/>
            <w:szCs w:val="23"/>
          </w:rPr>
          <w:t xml:space="preserve"> or (4) </w:t>
        </w:r>
      </w:ins>
      <w:r w:rsidR="00CC572F" w:rsidRPr="00CC572F">
        <w:rPr>
          <w:sz w:val="23"/>
          <w:szCs w:val="23"/>
        </w:rPr>
        <w:t>a corporation of which the Prospective Purchaser is or was an officer or director</w:t>
      </w:r>
      <w:ins w:id="11" w:author="Kiernan, Shane" w:date="2015-08-21T11:07:00Z">
        <w:r w:rsidR="00CC572F">
          <w:rPr>
            <w:sz w:val="23"/>
            <w:szCs w:val="23"/>
          </w:rPr>
          <w:t xml:space="preserve"> at the time of occurrence of any event that would prevent certification under the next section</w:t>
        </w:r>
      </w:ins>
      <w:r w:rsidR="00CC572F" w:rsidRPr="00CC572F">
        <w:rPr>
          <w:sz w:val="23"/>
          <w:szCs w:val="23"/>
        </w:rPr>
        <w:t>. An Associated Person of a Prospective Purchaser that is an entity is (1) any individual or entity that, acting individually or in concert with one or more individuals or entities, owns or controls 25 percent or more of the Prospective Purchaser; or (2) a managing or general partner</w:t>
      </w:r>
      <w:ins w:id="12" w:author="Kiernan, Shane" w:date="2015-08-21T11:08:00Z">
        <w:r w:rsidR="00CC572F">
          <w:rPr>
            <w:sz w:val="23"/>
            <w:szCs w:val="23"/>
          </w:rPr>
          <w:t>, or managing member,</w:t>
        </w:r>
      </w:ins>
      <w:r w:rsidR="00CC572F" w:rsidRPr="00CC572F">
        <w:rPr>
          <w:sz w:val="23"/>
          <w:szCs w:val="23"/>
        </w:rPr>
        <w:t xml:space="preserve"> of the Prospective Purchaser.</w:t>
      </w:r>
    </w:p>
    <w:p w14:paraId="518D39CD" w14:textId="77777777" w:rsidR="00CC572F" w:rsidRDefault="00CC572F" w:rsidP="0040104A">
      <w:pPr>
        <w:pStyle w:val="Default"/>
        <w:widowControl w:val="0"/>
        <w:ind w:firstLine="720"/>
        <w:rPr>
          <w:sz w:val="23"/>
          <w:szCs w:val="23"/>
        </w:rPr>
      </w:pPr>
    </w:p>
    <w:p w14:paraId="738F6183" w14:textId="169F0B9F" w:rsidR="00ED5EA4" w:rsidRDefault="00ED5EA4" w:rsidP="0040104A">
      <w:pPr>
        <w:pStyle w:val="Default"/>
        <w:widowControl w:val="0"/>
        <w:ind w:firstLine="720"/>
        <w:rPr>
          <w:sz w:val="23"/>
          <w:szCs w:val="23"/>
        </w:rPr>
      </w:pPr>
      <w:proofErr w:type="gramStart"/>
      <w:r w:rsidRPr="00C100CD">
        <w:rPr>
          <w:b/>
          <w:bCs/>
          <w:sz w:val="23"/>
          <w:szCs w:val="23"/>
          <w:u w:val="single"/>
        </w:rPr>
        <w:t>Contractor</w:t>
      </w:r>
      <w:r>
        <w:rPr>
          <w:sz w:val="23"/>
          <w:szCs w:val="23"/>
        </w:rPr>
        <w:t>.</w:t>
      </w:r>
      <w:proofErr w:type="gramEnd"/>
      <w:r>
        <w:rPr>
          <w:sz w:val="23"/>
          <w:szCs w:val="23"/>
        </w:rPr>
        <w:t xml:space="preserve"> A Contractor is any individual or entity that has submitted an offer to the FDIC to perform services or has a contractual arrangement with the FDIC to perform services.</w:t>
      </w:r>
    </w:p>
    <w:p w14:paraId="5E9CCC95" w14:textId="77777777" w:rsidR="00ED5EA4" w:rsidRDefault="00ED5EA4" w:rsidP="0040104A">
      <w:pPr>
        <w:pStyle w:val="Default"/>
        <w:widowControl w:val="0"/>
        <w:rPr>
          <w:sz w:val="23"/>
          <w:szCs w:val="23"/>
        </w:rPr>
      </w:pPr>
      <w:r>
        <w:rPr>
          <w:sz w:val="23"/>
          <w:szCs w:val="23"/>
        </w:rPr>
        <w:t xml:space="preserve"> </w:t>
      </w:r>
    </w:p>
    <w:p w14:paraId="406162D8" w14:textId="77777777" w:rsidR="00ED5EA4" w:rsidRDefault="00ED5EA4" w:rsidP="0040104A">
      <w:pPr>
        <w:pStyle w:val="Default"/>
        <w:widowControl w:val="0"/>
        <w:ind w:firstLine="720"/>
        <w:rPr>
          <w:sz w:val="23"/>
          <w:szCs w:val="23"/>
        </w:rPr>
      </w:pPr>
      <w:proofErr w:type="gramStart"/>
      <w:r w:rsidRPr="00C100CD">
        <w:rPr>
          <w:b/>
          <w:bCs/>
          <w:sz w:val="23"/>
          <w:szCs w:val="23"/>
          <w:u w:val="single"/>
        </w:rPr>
        <w:t>Delinquent Obligation</w:t>
      </w:r>
      <w:r>
        <w:rPr>
          <w:sz w:val="23"/>
          <w:szCs w:val="23"/>
        </w:rPr>
        <w:t>.</w:t>
      </w:r>
      <w:proofErr w:type="gramEnd"/>
      <w:r>
        <w:rPr>
          <w:sz w:val="23"/>
          <w:szCs w:val="23"/>
        </w:rPr>
        <w:t xml:space="preserve"> A Delinquent Obligation is any debt or duty to pay money to the FDIC in excess of $50,000 (in the aggregate for all such debts or duties) that is more than 60 days delinquent, or any other failure to comply with the terms and conditions of a written agreement with the FDIC that continues for more than sixty (60) days following notice. A Delinquent Obligation does not include any debt that has been settled, nor any debt that has been sold or transferred by the FDIC, nor any debt for which the FDIC has reported forgiveness of debt through the issuance of an IRS form 1099, nor any debt discharged in bankruptcy. </w:t>
      </w:r>
    </w:p>
    <w:p w14:paraId="7319D5D4" w14:textId="77777777" w:rsidR="00ED5EA4" w:rsidRDefault="00ED5EA4" w:rsidP="0040104A">
      <w:pPr>
        <w:pStyle w:val="Default"/>
        <w:widowControl w:val="0"/>
        <w:rPr>
          <w:sz w:val="23"/>
          <w:szCs w:val="23"/>
        </w:rPr>
      </w:pPr>
    </w:p>
    <w:p w14:paraId="412D0C4B" w14:textId="67425815" w:rsidR="00ED5EA4" w:rsidRDefault="00ED5EA4" w:rsidP="0040104A">
      <w:pPr>
        <w:pStyle w:val="Default"/>
        <w:widowControl w:val="0"/>
        <w:ind w:firstLine="720"/>
        <w:rPr>
          <w:sz w:val="23"/>
          <w:szCs w:val="23"/>
        </w:rPr>
      </w:pPr>
      <w:proofErr w:type="gramStart"/>
      <w:r w:rsidRPr="00C100CD">
        <w:rPr>
          <w:b/>
          <w:bCs/>
          <w:sz w:val="23"/>
          <w:szCs w:val="23"/>
          <w:u w:val="single"/>
        </w:rPr>
        <w:t>Failed Institution</w:t>
      </w:r>
      <w:r>
        <w:rPr>
          <w:sz w:val="23"/>
          <w:szCs w:val="23"/>
        </w:rPr>
        <w:t>.</w:t>
      </w:r>
      <w:proofErr w:type="gramEnd"/>
      <w:r>
        <w:rPr>
          <w:sz w:val="23"/>
          <w:szCs w:val="23"/>
        </w:rPr>
        <w:t xml:space="preserve"> A Failed Institution is any bank or savings association that has been under the conservatorship or receivership of the FDIC or of the Resolution Trust Corporation. It includes any entity owned and controlled by such a bank or savings association. </w:t>
      </w:r>
    </w:p>
    <w:p w14:paraId="783D70D6" w14:textId="77777777" w:rsidR="0040104A" w:rsidRDefault="0040104A" w:rsidP="0040104A">
      <w:pPr>
        <w:pStyle w:val="Default"/>
        <w:widowControl w:val="0"/>
        <w:rPr>
          <w:b/>
          <w:bCs/>
          <w:sz w:val="23"/>
          <w:szCs w:val="23"/>
        </w:rPr>
      </w:pPr>
    </w:p>
    <w:p w14:paraId="681EA88B" w14:textId="77777777" w:rsidR="00ED5EA4" w:rsidRDefault="00ED5EA4" w:rsidP="0040104A">
      <w:pPr>
        <w:pStyle w:val="Default"/>
        <w:widowControl w:val="0"/>
        <w:ind w:firstLine="720"/>
        <w:rPr>
          <w:sz w:val="23"/>
          <w:szCs w:val="23"/>
        </w:rPr>
      </w:pPr>
      <w:proofErr w:type="gramStart"/>
      <w:r w:rsidRPr="00C100CD">
        <w:rPr>
          <w:b/>
          <w:bCs/>
          <w:sz w:val="23"/>
          <w:szCs w:val="23"/>
          <w:u w:val="single"/>
        </w:rPr>
        <w:t>FDIC</w:t>
      </w:r>
      <w:r>
        <w:rPr>
          <w:sz w:val="23"/>
          <w:szCs w:val="23"/>
        </w:rPr>
        <w:t>.</w:t>
      </w:r>
      <w:proofErr w:type="gramEnd"/>
      <w:r>
        <w:rPr>
          <w:sz w:val="23"/>
          <w:szCs w:val="23"/>
        </w:rPr>
        <w:t xml:space="preserve"> FDIC means the Federal Deposit Insurance Corporation, whether acting in its corporate capacity or as </w:t>
      </w:r>
      <w:r w:rsidRPr="00891A91">
        <w:rPr>
          <w:sz w:val="23"/>
          <w:szCs w:val="23"/>
        </w:rPr>
        <w:t>conservator or receiver</w:t>
      </w:r>
      <w:r>
        <w:rPr>
          <w:sz w:val="23"/>
          <w:szCs w:val="23"/>
        </w:rPr>
        <w:t xml:space="preserve"> of a Failed Institution.</w:t>
      </w:r>
    </w:p>
    <w:p w14:paraId="7B34BE6D" w14:textId="77777777" w:rsidR="0040104A" w:rsidRDefault="0040104A" w:rsidP="0040104A">
      <w:pPr>
        <w:pStyle w:val="Default"/>
        <w:widowControl w:val="0"/>
        <w:rPr>
          <w:sz w:val="23"/>
          <w:szCs w:val="23"/>
        </w:rPr>
      </w:pPr>
    </w:p>
    <w:p w14:paraId="317A44F3" w14:textId="2D89B9E0" w:rsidR="00ED5EA4" w:rsidRDefault="00ED5EA4" w:rsidP="005F57C4">
      <w:pPr>
        <w:pStyle w:val="Default"/>
        <w:widowControl w:val="0"/>
        <w:ind w:firstLine="720"/>
        <w:rPr>
          <w:sz w:val="23"/>
          <w:szCs w:val="23"/>
        </w:rPr>
      </w:pPr>
      <w:proofErr w:type="gramStart"/>
      <w:r w:rsidRPr="00C100CD">
        <w:rPr>
          <w:b/>
          <w:bCs/>
          <w:sz w:val="23"/>
          <w:szCs w:val="23"/>
          <w:u w:val="single"/>
        </w:rPr>
        <w:t>Prospective Purchaser</w:t>
      </w:r>
      <w:r>
        <w:rPr>
          <w:sz w:val="23"/>
          <w:szCs w:val="23"/>
        </w:rPr>
        <w:t>.</w:t>
      </w:r>
      <w:proofErr w:type="gramEnd"/>
      <w:r>
        <w:rPr>
          <w:sz w:val="23"/>
          <w:szCs w:val="23"/>
        </w:rPr>
        <w:t xml:space="preserve"> A Prospective Purchaser is any individual or entity that has made or intends to make an offer to purchase assets of a Failed Institution from the FDIC. For all purposes of this Certification, an “entity” includes any entity with a legally independent existence, including, without limitation, a trustee; the beneficiary of at least a 25% share of the proceeds of a trust; a partnership; </w:t>
      </w:r>
      <w:ins w:id="13" w:author="Kiernan, Shane" w:date="2015-08-21T11:11:00Z">
        <w:r w:rsidR="00C100CD">
          <w:rPr>
            <w:sz w:val="23"/>
            <w:szCs w:val="23"/>
          </w:rPr>
          <w:t xml:space="preserve">a limited liability company; </w:t>
        </w:r>
      </w:ins>
      <w:r>
        <w:rPr>
          <w:sz w:val="23"/>
          <w:szCs w:val="23"/>
        </w:rPr>
        <w:t>a corporation; an association; or any other organization or society.</w:t>
      </w:r>
    </w:p>
    <w:p w14:paraId="3AB3E097" w14:textId="77777777" w:rsidR="00ED5EA4" w:rsidRDefault="00ED5EA4" w:rsidP="0040104A">
      <w:pPr>
        <w:pStyle w:val="Default"/>
        <w:widowControl w:val="0"/>
        <w:rPr>
          <w:sz w:val="23"/>
          <w:szCs w:val="23"/>
        </w:rPr>
      </w:pPr>
    </w:p>
    <w:p w14:paraId="21BBD12E" w14:textId="730979A8" w:rsidR="00ED5EA4" w:rsidRDefault="00ED5EA4" w:rsidP="00FF5B90">
      <w:pPr>
        <w:pStyle w:val="Default"/>
        <w:widowControl w:val="0"/>
        <w:ind w:firstLine="720"/>
        <w:rPr>
          <w:sz w:val="23"/>
          <w:szCs w:val="23"/>
        </w:rPr>
      </w:pPr>
      <w:proofErr w:type="gramStart"/>
      <w:r w:rsidRPr="00C100CD">
        <w:rPr>
          <w:b/>
          <w:bCs/>
          <w:sz w:val="23"/>
          <w:szCs w:val="23"/>
          <w:u w:val="single"/>
        </w:rPr>
        <w:t>Substantial Loss</w:t>
      </w:r>
      <w:r>
        <w:rPr>
          <w:sz w:val="23"/>
          <w:szCs w:val="23"/>
        </w:rPr>
        <w:t>.</w:t>
      </w:r>
      <w:proofErr w:type="gramEnd"/>
      <w:r>
        <w:rPr>
          <w:sz w:val="23"/>
          <w:szCs w:val="23"/>
        </w:rPr>
        <w:t xml:space="preserve"> A Substantial Loss is (i) any debt or duty to pay money to the FDIC or a Failed Institution </w:t>
      </w:r>
      <w:r w:rsidRPr="00956715">
        <w:rPr>
          <w:sz w:val="23"/>
          <w:szCs w:val="23"/>
        </w:rPr>
        <w:t xml:space="preserve">that has an outstanding balance of more than $50,000 </w:t>
      </w:r>
      <w:r>
        <w:rPr>
          <w:sz w:val="23"/>
          <w:szCs w:val="23"/>
        </w:rPr>
        <w:t xml:space="preserve">and that is more than 90 days past due; (ii) an unpaid final judgment of more than $50,000 regardless of whether it is </w:t>
      </w:r>
      <w:del w:id="14" w:author="Kiernan, Shane" w:date="2015-08-21T11:13:00Z">
        <w:r w:rsidDel="00C100CD">
          <w:rPr>
            <w:sz w:val="23"/>
            <w:szCs w:val="23"/>
          </w:rPr>
          <w:delText xml:space="preserve">forgiven </w:delText>
        </w:r>
      </w:del>
      <w:ins w:id="15" w:author="Kiernan, Shane" w:date="2015-08-21T11:13:00Z">
        <w:r w:rsidR="00C100CD">
          <w:rPr>
            <w:sz w:val="23"/>
            <w:szCs w:val="23"/>
          </w:rPr>
          <w:t xml:space="preserve">discharged </w:t>
        </w:r>
      </w:ins>
      <w:r>
        <w:rPr>
          <w:sz w:val="23"/>
          <w:szCs w:val="23"/>
        </w:rPr>
        <w:t xml:space="preserve">in a bankruptcy proceeding; (iii) a deficiency balance following a foreclosure sale of more than $50,000 regardless of whether it is </w:t>
      </w:r>
      <w:ins w:id="16" w:author="Kiernan, Shane" w:date="2015-08-21T11:14:00Z">
        <w:r w:rsidR="00C100CD">
          <w:rPr>
            <w:sz w:val="23"/>
            <w:szCs w:val="23"/>
          </w:rPr>
          <w:t xml:space="preserve">discharged </w:t>
        </w:r>
      </w:ins>
      <w:del w:id="17" w:author="Kiernan, Shane" w:date="2015-08-21T11:14:00Z">
        <w:r w:rsidR="00C100CD" w:rsidDel="00C100CD">
          <w:rPr>
            <w:sz w:val="23"/>
            <w:szCs w:val="23"/>
          </w:rPr>
          <w:delText xml:space="preserve">forgiven </w:delText>
        </w:r>
      </w:del>
      <w:r>
        <w:rPr>
          <w:sz w:val="23"/>
          <w:szCs w:val="23"/>
        </w:rPr>
        <w:t xml:space="preserve">in a bankruptcy proceeding; or (iv) any loss of more than $50,000 reported on an IRS Form 1099-C (Information Reporting for </w:t>
      </w:r>
      <w:ins w:id="18" w:author="Kiernan, Shane" w:date="2015-08-21T11:15:00Z">
        <w:r w:rsidR="00C100CD">
          <w:rPr>
            <w:sz w:val="23"/>
            <w:szCs w:val="23"/>
          </w:rPr>
          <w:t>Cancellation of Debt</w:t>
        </w:r>
      </w:ins>
      <w:del w:id="19" w:author="Kiernan, Shane" w:date="2015-08-21T11:15:00Z">
        <w:r w:rsidR="00C100CD" w:rsidDel="00C100CD">
          <w:rPr>
            <w:sz w:val="23"/>
            <w:szCs w:val="23"/>
          </w:rPr>
          <w:delText>Discharge of Indebtedness</w:delText>
        </w:r>
      </w:del>
      <w:r>
        <w:rPr>
          <w:sz w:val="23"/>
          <w:szCs w:val="23"/>
        </w:rPr>
        <w:t xml:space="preserve">). </w:t>
      </w:r>
    </w:p>
    <w:p w14:paraId="3D54A0C3" w14:textId="77777777" w:rsidR="00ED5EA4" w:rsidRDefault="00ED5EA4" w:rsidP="0040104A">
      <w:pPr>
        <w:pStyle w:val="Default"/>
        <w:widowControl w:val="0"/>
        <w:rPr>
          <w:sz w:val="23"/>
          <w:szCs w:val="23"/>
        </w:rPr>
      </w:pPr>
    </w:p>
    <w:p w14:paraId="72A82484" w14:textId="77777777" w:rsidR="00ED5EA4" w:rsidRDefault="00ED5EA4" w:rsidP="0040104A">
      <w:pPr>
        <w:pStyle w:val="Default"/>
        <w:widowControl w:val="0"/>
        <w:rPr>
          <w:b/>
          <w:bCs/>
          <w:sz w:val="23"/>
          <w:szCs w:val="23"/>
        </w:rPr>
      </w:pPr>
      <w:r>
        <w:rPr>
          <w:b/>
          <w:bCs/>
          <w:sz w:val="23"/>
          <w:szCs w:val="23"/>
        </w:rPr>
        <w:t xml:space="preserve">ELIGIBILITY CERTIFICATION </w:t>
      </w:r>
    </w:p>
    <w:p w14:paraId="378DC754" w14:textId="77777777" w:rsidR="00156AA8" w:rsidRDefault="00156AA8" w:rsidP="0040104A">
      <w:pPr>
        <w:pStyle w:val="Default"/>
        <w:widowControl w:val="0"/>
        <w:rPr>
          <w:sz w:val="23"/>
          <w:szCs w:val="23"/>
        </w:rPr>
      </w:pPr>
    </w:p>
    <w:p w14:paraId="5524A03B" w14:textId="694020B2" w:rsidR="00ED5EA4" w:rsidRDefault="00ED5EA4">
      <w:pPr>
        <w:pStyle w:val="Default"/>
        <w:widowControl w:val="0"/>
        <w:ind w:firstLine="720"/>
        <w:rPr>
          <w:sz w:val="23"/>
          <w:szCs w:val="23"/>
        </w:rPr>
        <w:pPrChange w:id="20" w:author="Kiernan, Shane" w:date="2015-08-21T11:17:00Z">
          <w:pPr>
            <w:pStyle w:val="Default"/>
            <w:widowControl w:val="0"/>
          </w:pPr>
        </w:pPrChange>
      </w:pPr>
      <w:r>
        <w:rPr>
          <w:sz w:val="23"/>
          <w:szCs w:val="23"/>
        </w:rPr>
        <w:t>The undersigned hereby certifies that all of the following statements are true, correct and complete when made and will be true at closing of the sale</w:t>
      </w:r>
      <w:r w:rsidR="00726F68">
        <w:rPr>
          <w:sz w:val="23"/>
          <w:szCs w:val="23"/>
        </w:rPr>
        <w:t>:</w:t>
      </w:r>
      <w:r>
        <w:rPr>
          <w:sz w:val="23"/>
          <w:szCs w:val="23"/>
        </w:rPr>
        <w:t xml:space="preserve"> </w:t>
      </w:r>
    </w:p>
    <w:p w14:paraId="7923D28B" w14:textId="77777777" w:rsidR="00156AA8" w:rsidRDefault="00156AA8" w:rsidP="0040104A">
      <w:pPr>
        <w:pStyle w:val="Default"/>
        <w:widowControl w:val="0"/>
        <w:rPr>
          <w:sz w:val="23"/>
          <w:szCs w:val="23"/>
        </w:rPr>
      </w:pPr>
    </w:p>
    <w:p w14:paraId="6E5119E7" w14:textId="14DA7E1E" w:rsidR="00156AA8" w:rsidRDefault="00ED5EA4" w:rsidP="0040104A">
      <w:pPr>
        <w:pStyle w:val="Default"/>
        <w:widowControl w:val="0"/>
        <w:numPr>
          <w:ilvl w:val="0"/>
          <w:numId w:val="1"/>
        </w:numPr>
        <w:rPr>
          <w:sz w:val="23"/>
          <w:szCs w:val="23"/>
        </w:rPr>
      </w:pPr>
      <w:r w:rsidRPr="00C100CD">
        <w:rPr>
          <w:b/>
          <w:bCs/>
          <w:sz w:val="23"/>
          <w:szCs w:val="23"/>
          <w:u w:val="single"/>
        </w:rPr>
        <w:t>FDIC Employees</w:t>
      </w:r>
      <w:r w:rsidRPr="00156AA8">
        <w:rPr>
          <w:sz w:val="23"/>
          <w:szCs w:val="23"/>
        </w:rPr>
        <w:t>. The Prospective Purchaser is not an FDIC employee, the spouse of an FDIC employee, or the minor child of an FDIC employee.</w:t>
      </w:r>
    </w:p>
    <w:p w14:paraId="385B930D" w14:textId="77777777" w:rsidR="00156AA8" w:rsidRDefault="00156AA8" w:rsidP="0040104A">
      <w:pPr>
        <w:pStyle w:val="Default"/>
        <w:widowControl w:val="0"/>
        <w:ind w:left="720"/>
        <w:rPr>
          <w:sz w:val="23"/>
          <w:szCs w:val="23"/>
        </w:rPr>
      </w:pPr>
    </w:p>
    <w:p w14:paraId="2C25355D" w14:textId="58830B62" w:rsidR="00156AA8" w:rsidRDefault="00ED5EA4" w:rsidP="0040104A">
      <w:pPr>
        <w:pStyle w:val="Default"/>
        <w:widowControl w:val="0"/>
        <w:numPr>
          <w:ilvl w:val="0"/>
          <w:numId w:val="1"/>
        </w:numPr>
        <w:rPr>
          <w:sz w:val="23"/>
          <w:szCs w:val="23"/>
        </w:rPr>
      </w:pPr>
      <w:r w:rsidRPr="00C100CD">
        <w:rPr>
          <w:b/>
          <w:bCs/>
          <w:sz w:val="23"/>
          <w:szCs w:val="23"/>
          <w:u w:val="single"/>
        </w:rPr>
        <w:t>Delinquent Obligors</w:t>
      </w:r>
      <w:r w:rsidRPr="00156AA8">
        <w:rPr>
          <w:sz w:val="23"/>
          <w:szCs w:val="23"/>
        </w:rPr>
        <w:t xml:space="preserve">. Neither the Prospective Purchaser nor any of its Affiliated Business Entities has a Delinquent Obligation. </w:t>
      </w:r>
      <w:r w:rsidRPr="00891A91">
        <w:rPr>
          <w:i/>
          <w:iCs/>
          <w:sz w:val="23"/>
          <w:szCs w:val="23"/>
        </w:rPr>
        <w:t>Under certain circumstances, the certification required in this paragraph may be waived</w:t>
      </w:r>
      <w:ins w:id="21" w:author="Kiernan, Shane" w:date="2015-08-21T11:18:00Z">
        <w:r w:rsidR="00C100CD" w:rsidRPr="00C100CD">
          <w:rPr>
            <w:i/>
            <w:iCs/>
            <w:sz w:val="23"/>
            <w:szCs w:val="23"/>
          </w:rPr>
          <w:t xml:space="preserve"> </w:t>
        </w:r>
        <w:r w:rsidR="00C100CD">
          <w:rPr>
            <w:i/>
            <w:iCs/>
            <w:sz w:val="23"/>
            <w:szCs w:val="23"/>
          </w:rPr>
          <w:t>by the FDIC</w:t>
        </w:r>
      </w:ins>
      <w:r w:rsidRPr="00891A91">
        <w:rPr>
          <w:i/>
          <w:iCs/>
          <w:sz w:val="23"/>
          <w:szCs w:val="23"/>
        </w:rPr>
        <w:t>. For more information about the waiver process and criteria, contact the FDIC sales representative.</w:t>
      </w:r>
      <w:r w:rsidRPr="00156AA8">
        <w:rPr>
          <w:i/>
          <w:iCs/>
          <w:sz w:val="23"/>
          <w:szCs w:val="23"/>
        </w:rPr>
        <w:t xml:space="preserve"> Note: If the sale is for FDIC real estate owned or items such as furniture, fixtures or equipment, artwork, automobiles or other tangible items, and the </w:t>
      </w:r>
      <w:r w:rsidR="00B36C95">
        <w:rPr>
          <w:i/>
          <w:iCs/>
          <w:sz w:val="23"/>
          <w:szCs w:val="23"/>
        </w:rPr>
        <w:t xml:space="preserve">prospective purchaser will bid </w:t>
      </w:r>
      <w:r w:rsidRPr="00156AA8">
        <w:rPr>
          <w:i/>
          <w:iCs/>
          <w:sz w:val="23"/>
          <w:szCs w:val="23"/>
        </w:rPr>
        <w:t xml:space="preserve">less than $250,000 (per item or per pool), then the certification set forth in this paragraph B is not required. </w:t>
      </w:r>
    </w:p>
    <w:p w14:paraId="2A7CE9E2" w14:textId="77777777" w:rsidR="00156AA8" w:rsidRDefault="00156AA8" w:rsidP="0040104A">
      <w:pPr>
        <w:pStyle w:val="ListParagraph"/>
        <w:widowControl w:val="0"/>
        <w:rPr>
          <w:b/>
          <w:bCs/>
          <w:sz w:val="23"/>
          <w:szCs w:val="23"/>
        </w:rPr>
      </w:pPr>
    </w:p>
    <w:p w14:paraId="15254651" w14:textId="36BCA303" w:rsidR="00156AA8" w:rsidRPr="00156AA8" w:rsidRDefault="00ED5EA4" w:rsidP="0040104A">
      <w:pPr>
        <w:pStyle w:val="Default"/>
        <w:widowControl w:val="0"/>
        <w:numPr>
          <w:ilvl w:val="0"/>
          <w:numId w:val="1"/>
        </w:numPr>
        <w:rPr>
          <w:sz w:val="20"/>
          <w:szCs w:val="20"/>
        </w:rPr>
      </w:pPr>
      <w:r w:rsidRPr="0003546F">
        <w:rPr>
          <w:b/>
          <w:bCs/>
          <w:sz w:val="23"/>
          <w:szCs w:val="23"/>
          <w:u w:val="single"/>
        </w:rPr>
        <w:t>FDIC Contractors</w:t>
      </w:r>
      <w:r w:rsidRPr="00156AA8">
        <w:rPr>
          <w:sz w:val="23"/>
          <w:szCs w:val="23"/>
        </w:rPr>
        <w:t xml:space="preserve">. Neither the Prospective Purchaser nor any of its Affiliated Business Entities is a Contractor that has performed services within </w:t>
      </w:r>
      <w:del w:id="22" w:author="Kiernan, Shane" w:date="2015-06-04T10:28:00Z">
        <w:r w:rsidRPr="00156AA8" w:rsidDel="00C845C1">
          <w:rPr>
            <w:sz w:val="23"/>
            <w:szCs w:val="23"/>
          </w:rPr>
          <w:delText xml:space="preserve">the past </w:delText>
        </w:r>
      </w:del>
      <w:r w:rsidRPr="00156AA8">
        <w:rPr>
          <w:sz w:val="23"/>
          <w:szCs w:val="23"/>
        </w:rPr>
        <w:t>three years</w:t>
      </w:r>
      <w:ins w:id="23" w:author="Kiernan, Shane" w:date="2015-06-04T10:28:00Z">
        <w:r w:rsidR="00C845C1">
          <w:rPr>
            <w:sz w:val="23"/>
            <w:szCs w:val="23"/>
          </w:rPr>
          <w:t xml:space="preserve"> preceding the date of this certification</w:t>
        </w:r>
      </w:ins>
      <w:r w:rsidRPr="00156AA8">
        <w:rPr>
          <w:sz w:val="23"/>
          <w:szCs w:val="23"/>
        </w:rPr>
        <w:t xml:space="preserve"> relating to any of the assets that the Prospective Purchaser might buy, unless the contract for services allows for the purchase of such assets. </w:t>
      </w:r>
      <w:r w:rsidRPr="00156AA8">
        <w:rPr>
          <w:i/>
          <w:iCs/>
          <w:sz w:val="23"/>
          <w:szCs w:val="23"/>
        </w:rPr>
        <w:t xml:space="preserve">Under certain circumstances, the certification required in this paragraph may be waived. For more information about the waiver process and criteria contact the FDIC sales representative. </w:t>
      </w:r>
    </w:p>
    <w:p w14:paraId="52074247" w14:textId="77777777" w:rsidR="00156AA8" w:rsidRDefault="00156AA8" w:rsidP="0040104A">
      <w:pPr>
        <w:pStyle w:val="ListParagraph"/>
        <w:widowControl w:val="0"/>
        <w:rPr>
          <w:b/>
          <w:bCs/>
          <w:sz w:val="23"/>
          <w:szCs w:val="23"/>
        </w:rPr>
      </w:pPr>
    </w:p>
    <w:p w14:paraId="7B86881D" w14:textId="0C248B39" w:rsidR="00156AA8" w:rsidRDefault="00ED5EA4" w:rsidP="0040104A">
      <w:pPr>
        <w:pStyle w:val="Default"/>
        <w:widowControl w:val="0"/>
        <w:numPr>
          <w:ilvl w:val="0"/>
          <w:numId w:val="1"/>
        </w:numPr>
        <w:rPr>
          <w:sz w:val="23"/>
          <w:szCs w:val="23"/>
        </w:rPr>
      </w:pPr>
      <w:r w:rsidRPr="0003546F">
        <w:rPr>
          <w:b/>
          <w:bCs/>
          <w:sz w:val="23"/>
          <w:szCs w:val="23"/>
          <w:u w:val="single"/>
        </w:rPr>
        <w:t>Officers or Directors of Failed Institutions</w:t>
      </w:r>
      <w:r w:rsidRPr="00156AA8">
        <w:rPr>
          <w:sz w:val="23"/>
          <w:szCs w:val="23"/>
        </w:rPr>
        <w:t xml:space="preserve">. Neither the Prospective Purchaser nor any of its Associated Persons has ever been an </w:t>
      </w:r>
      <w:r w:rsidRPr="00891A91">
        <w:rPr>
          <w:sz w:val="23"/>
          <w:szCs w:val="23"/>
        </w:rPr>
        <w:t xml:space="preserve">officer or director of a Failed Institution or of an affiliate of a Failed Institution who (1) has participated in a material way in one or more transactions that caused a Substantial Loss to any such Failed Institution; </w:t>
      </w:r>
      <w:r w:rsidRPr="00891A91">
        <w:rPr>
          <w:i/>
          <w:iCs/>
          <w:sz w:val="23"/>
          <w:szCs w:val="23"/>
        </w:rPr>
        <w:t xml:space="preserve">and </w:t>
      </w:r>
      <w:r w:rsidRPr="00891A91">
        <w:rPr>
          <w:sz w:val="23"/>
          <w:szCs w:val="23"/>
        </w:rPr>
        <w:t>(2) in connection with such Substantial Loss has been found by a court or administrative</w:t>
      </w:r>
      <w:r w:rsidRPr="00156AA8">
        <w:rPr>
          <w:sz w:val="23"/>
          <w:szCs w:val="23"/>
        </w:rPr>
        <w:t xml:space="preserve"> tribunal, or alleged in a judicial or administrative action brought by the FDIC or any federal or state governmental entity to have (i) violated any law, regulation or order issued by a federal or </w:t>
      </w:r>
      <w:r w:rsidRPr="00156AA8">
        <w:rPr>
          <w:sz w:val="23"/>
          <w:szCs w:val="23"/>
        </w:rPr>
        <w:lastRenderedPageBreak/>
        <w:t xml:space="preserve">state banking agency; (ii) breached a written agreement with a federal or state banking agency or with a Failed Institution; (iii) engaged in an unsafe or unsound practice in conducting the affairs of a Failed Institution; or (iv) breached a fiduciary duty owed to a Failed Institution. </w:t>
      </w:r>
    </w:p>
    <w:p w14:paraId="7320B712" w14:textId="77777777" w:rsidR="00156AA8" w:rsidRDefault="00156AA8" w:rsidP="0040104A">
      <w:pPr>
        <w:pStyle w:val="ListParagraph"/>
        <w:widowControl w:val="0"/>
        <w:rPr>
          <w:b/>
          <w:bCs/>
          <w:sz w:val="23"/>
          <w:szCs w:val="23"/>
        </w:rPr>
      </w:pPr>
    </w:p>
    <w:p w14:paraId="491C1504" w14:textId="4D844D1D" w:rsidR="00156AA8" w:rsidRPr="00156AA8" w:rsidRDefault="00ED5EA4" w:rsidP="0003546F">
      <w:pPr>
        <w:pStyle w:val="Default"/>
        <w:widowControl w:val="0"/>
        <w:numPr>
          <w:ilvl w:val="0"/>
          <w:numId w:val="1"/>
        </w:numPr>
        <w:rPr>
          <w:sz w:val="23"/>
          <w:szCs w:val="23"/>
        </w:rPr>
      </w:pPr>
      <w:r w:rsidRPr="0003546F">
        <w:rPr>
          <w:b/>
          <w:bCs/>
          <w:sz w:val="23"/>
          <w:szCs w:val="23"/>
          <w:u w:val="single"/>
        </w:rPr>
        <w:t>Debarment from Participation in the Affairs of a Failed Institution</w:t>
      </w:r>
      <w:r w:rsidRPr="00156AA8">
        <w:rPr>
          <w:sz w:val="23"/>
          <w:szCs w:val="23"/>
        </w:rPr>
        <w:t xml:space="preserve">. Neither the Prospective Purchaser nor any of its Associated Person(s) has been removed from, or prohibited from participating in the affairs of a Failed Institution by a final enforcement action by the FDIC or any other federal banking agency </w:t>
      </w:r>
      <w:ins w:id="24" w:author="Kiernan, Shane" w:date="2015-08-21T11:23:00Z">
        <w:r w:rsidR="0003546F" w:rsidRPr="00156AA8">
          <w:rPr>
            <w:sz w:val="23"/>
            <w:szCs w:val="23"/>
          </w:rPr>
          <w:t>(</w:t>
        </w:r>
        <w:r w:rsidR="0003546F">
          <w:rPr>
            <w:sz w:val="23"/>
            <w:szCs w:val="23"/>
          </w:rPr>
          <w:t>as defined under 12 U.S.C. § 1813(z)</w:t>
        </w:r>
        <w:r w:rsidR="0003546F" w:rsidRPr="00156AA8">
          <w:rPr>
            <w:sz w:val="23"/>
            <w:szCs w:val="23"/>
          </w:rPr>
          <w:t>)</w:t>
        </w:r>
        <w:r w:rsidR="0003546F">
          <w:rPr>
            <w:sz w:val="23"/>
            <w:szCs w:val="23"/>
          </w:rPr>
          <w:t>.</w:t>
        </w:r>
      </w:ins>
      <w:del w:id="25" w:author="Kiernan, Shane" w:date="2015-08-21T11:23:00Z">
        <w:r w:rsidR="0003546F" w:rsidRPr="0003546F" w:rsidDel="0003546F">
          <w:rPr>
            <w:sz w:val="23"/>
            <w:szCs w:val="23"/>
          </w:rPr>
          <w:delText>(Office of the Comptroller of the Currency, Office of Thrift Supervision, or the Board of Governors of the Federal Reserve System)</w:delText>
        </w:r>
      </w:del>
      <w:r w:rsidRPr="00156AA8">
        <w:rPr>
          <w:sz w:val="23"/>
          <w:szCs w:val="23"/>
        </w:rPr>
        <w:t xml:space="preserve">. </w:t>
      </w:r>
    </w:p>
    <w:p w14:paraId="47D307C8" w14:textId="77777777" w:rsidR="00061C8D" w:rsidRPr="00156AA8" w:rsidRDefault="00061C8D" w:rsidP="00061C8D">
      <w:pPr>
        <w:pStyle w:val="Default"/>
        <w:widowControl w:val="0"/>
        <w:rPr>
          <w:sz w:val="23"/>
          <w:szCs w:val="23"/>
        </w:rPr>
      </w:pPr>
    </w:p>
    <w:p w14:paraId="555F0E72" w14:textId="2D59132B" w:rsidR="00ED5EA4" w:rsidRDefault="00ED5EA4" w:rsidP="0040104A">
      <w:pPr>
        <w:pStyle w:val="Default"/>
        <w:widowControl w:val="0"/>
        <w:numPr>
          <w:ilvl w:val="0"/>
          <w:numId w:val="1"/>
        </w:numPr>
        <w:rPr>
          <w:sz w:val="23"/>
          <w:szCs w:val="23"/>
        </w:rPr>
      </w:pPr>
      <w:r w:rsidRPr="0003546F">
        <w:rPr>
          <w:b/>
          <w:bCs/>
          <w:sz w:val="23"/>
          <w:szCs w:val="23"/>
          <w:u w:val="single"/>
        </w:rPr>
        <w:t>Pattern or Practice of Defalcation</w:t>
      </w:r>
      <w:r w:rsidRPr="008E54AC">
        <w:rPr>
          <w:sz w:val="23"/>
          <w:szCs w:val="23"/>
        </w:rPr>
        <w:t>. Neither</w:t>
      </w:r>
      <w:r w:rsidRPr="00156AA8">
        <w:rPr>
          <w:sz w:val="23"/>
          <w:szCs w:val="23"/>
        </w:rPr>
        <w:t xml:space="preserve"> the Prospective Purchaser nor any of its Associated Person(s) has borrowed money or guaranteed loans in more than one transaction with the intent to cause a loss or with reckless disregard for whether such transactions would cause a loss to any financial institution insured by the FDIC, where these loans, in the aggregate, caused a Substantial Loss to one or more Failed Institutions. </w:t>
      </w:r>
    </w:p>
    <w:p w14:paraId="3ABA1D02" w14:textId="77777777" w:rsidR="00682BD5" w:rsidRPr="00156AA8" w:rsidRDefault="00682BD5" w:rsidP="0040104A">
      <w:pPr>
        <w:pStyle w:val="Default"/>
        <w:widowControl w:val="0"/>
        <w:rPr>
          <w:sz w:val="23"/>
          <w:szCs w:val="23"/>
        </w:rPr>
      </w:pPr>
    </w:p>
    <w:p w14:paraId="10F7974B" w14:textId="035C6F40" w:rsidR="00156AA8" w:rsidRDefault="00ED5EA4" w:rsidP="0040104A">
      <w:pPr>
        <w:pStyle w:val="Default"/>
        <w:widowControl w:val="0"/>
        <w:numPr>
          <w:ilvl w:val="0"/>
          <w:numId w:val="1"/>
        </w:numPr>
        <w:rPr>
          <w:sz w:val="23"/>
          <w:szCs w:val="23"/>
        </w:rPr>
      </w:pPr>
      <w:r w:rsidRPr="0003546F">
        <w:rPr>
          <w:b/>
          <w:bCs/>
          <w:sz w:val="23"/>
          <w:szCs w:val="23"/>
          <w:u w:val="single"/>
        </w:rPr>
        <w:t>Convicted of Certain Crimes</w:t>
      </w:r>
      <w:r w:rsidRPr="00156AA8">
        <w:rPr>
          <w:sz w:val="23"/>
          <w:szCs w:val="23"/>
        </w:rPr>
        <w:t xml:space="preserve">. Neither the Prospective Purchaser nor any of its Associated Person(s) (1) has been </w:t>
      </w:r>
      <w:r w:rsidRPr="008E54AC">
        <w:rPr>
          <w:sz w:val="23"/>
          <w:szCs w:val="23"/>
        </w:rPr>
        <w:t xml:space="preserve">convicted of committing or conspiring to commit any offense under Section 215, 656, 657, 1005, 1006, 1007, </w:t>
      </w:r>
      <w:ins w:id="26" w:author="Kiernan, Shane" w:date="2015-08-21T11:25:00Z">
        <w:r w:rsidR="0003546F">
          <w:rPr>
            <w:sz w:val="23"/>
            <w:szCs w:val="23"/>
          </w:rPr>
          <w:t xml:space="preserve">1008, </w:t>
        </w:r>
      </w:ins>
      <w:r w:rsidRPr="008E54AC">
        <w:rPr>
          <w:sz w:val="23"/>
          <w:szCs w:val="23"/>
        </w:rPr>
        <w:t xml:space="preserve">1014, 1032, 1341, 1343 or 1344 of Title 18 of the United States Code affecting any Failed Institution; </w:t>
      </w:r>
      <w:r w:rsidRPr="008E54AC">
        <w:rPr>
          <w:i/>
          <w:iCs/>
          <w:sz w:val="23"/>
          <w:szCs w:val="23"/>
        </w:rPr>
        <w:t xml:space="preserve">and </w:t>
      </w:r>
      <w:r w:rsidRPr="008E54AC">
        <w:rPr>
          <w:sz w:val="23"/>
          <w:szCs w:val="23"/>
        </w:rPr>
        <w:t>(2) has defaulted on any debt or duty to pay money (including any guaranty) owed to the FDIC or any Failed Institution</w:t>
      </w:r>
      <w:r w:rsidRPr="00156AA8">
        <w:rPr>
          <w:sz w:val="23"/>
          <w:szCs w:val="23"/>
        </w:rPr>
        <w:t xml:space="preserve"> to such an extent that a judgment has been rendered in favor of the FDIC or the property securing t</w:t>
      </w:r>
      <w:r w:rsidR="00156AA8">
        <w:rPr>
          <w:sz w:val="23"/>
          <w:szCs w:val="23"/>
        </w:rPr>
        <w:t>he debt has been foreclosed on.</w:t>
      </w:r>
    </w:p>
    <w:p w14:paraId="0573C941" w14:textId="77777777" w:rsidR="00682BD5" w:rsidRDefault="00682BD5" w:rsidP="0040104A">
      <w:pPr>
        <w:pStyle w:val="Default"/>
        <w:widowControl w:val="0"/>
        <w:rPr>
          <w:sz w:val="23"/>
          <w:szCs w:val="23"/>
        </w:rPr>
      </w:pPr>
    </w:p>
    <w:p w14:paraId="45FC6E26" w14:textId="6F36B418" w:rsidR="00156AA8" w:rsidRPr="00682BD5" w:rsidRDefault="00ED5EA4" w:rsidP="0040104A">
      <w:pPr>
        <w:pStyle w:val="Default"/>
        <w:widowControl w:val="0"/>
        <w:numPr>
          <w:ilvl w:val="0"/>
          <w:numId w:val="1"/>
        </w:numPr>
        <w:rPr>
          <w:sz w:val="20"/>
          <w:szCs w:val="20"/>
        </w:rPr>
      </w:pPr>
      <w:r w:rsidRPr="0003546F">
        <w:rPr>
          <w:b/>
          <w:bCs/>
          <w:sz w:val="23"/>
          <w:szCs w:val="23"/>
          <w:u w:val="single"/>
        </w:rPr>
        <w:t>If Seller Financing Is Used</w:t>
      </w:r>
      <w:r w:rsidRPr="00156AA8">
        <w:rPr>
          <w:sz w:val="23"/>
          <w:szCs w:val="23"/>
        </w:rPr>
        <w:t>. Neither the Prospective Purchaser nor any of its Associated Persons (1</w:t>
      </w:r>
      <w:r w:rsidRPr="00891A91">
        <w:rPr>
          <w:sz w:val="23"/>
          <w:szCs w:val="23"/>
        </w:rPr>
        <w:t xml:space="preserve">) has defaulted on any debts or duties to pay money (including any guaranty) to the FDIC or a Failed Institution that, in the aggregate, exceed $1,000,000, to such an extent that a judgment has been rendered in favor of the FDIC </w:t>
      </w:r>
      <w:ins w:id="27" w:author="Kiernan, Shane" w:date="2015-06-03T16:56:00Z">
        <w:r w:rsidR="00016C8D">
          <w:rPr>
            <w:sz w:val="23"/>
            <w:szCs w:val="23"/>
          </w:rPr>
          <w:t xml:space="preserve">or a Failed institution </w:t>
        </w:r>
      </w:ins>
      <w:r w:rsidRPr="00891A91">
        <w:rPr>
          <w:sz w:val="23"/>
          <w:szCs w:val="23"/>
        </w:rPr>
        <w:t xml:space="preserve">or the property securing the debt has been foreclosed on; </w:t>
      </w:r>
      <w:r w:rsidRPr="00891A91">
        <w:rPr>
          <w:i/>
          <w:iCs/>
          <w:sz w:val="23"/>
          <w:szCs w:val="23"/>
        </w:rPr>
        <w:t xml:space="preserve">and </w:t>
      </w:r>
      <w:r w:rsidRPr="00891A91">
        <w:rPr>
          <w:sz w:val="23"/>
          <w:szCs w:val="23"/>
        </w:rPr>
        <w:t xml:space="preserve">(2) has made any fraudulent misrepresentations in connection with any of these debts or duties. </w:t>
      </w:r>
      <w:r w:rsidRPr="00891A91">
        <w:rPr>
          <w:i/>
          <w:iCs/>
          <w:sz w:val="23"/>
          <w:szCs w:val="23"/>
        </w:rPr>
        <w:t>This representation is not required, and has no effect, if</w:t>
      </w:r>
      <w:r w:rsidRPr="00156AA8">
        <w:rPr>
          <w:i/>
          <w:iCs/>
          <w:sz w:val="23"/>
          <w:szCs w:val="23"/>
        </w:rPr>
        <w:t xml:space="preserve"> the Prospective Purchaser does not finance any portion of the purchase price through</w:t>
      </w:r>
      <w:r w:rsidR="00682BD5">
        <w:rPr>
          <w:i/>
          <w:iCs/>
          <w:sz w:val="23"/>
          <w:szCs w:val="23"/>
        </w:rPr>
        <w:t xml:space="preserve"> financing offered by the FDIC.</w:t>
      </w:r>
    </w:p>
    <w:p w14:paraId="001A6FBD" w14:textId="77777777" w:rsidR="00682BD5" w:rsidRPr="00156AA8" w:rsidRDefault="00682BD5" w:rsidP="0040104A">
      <w:pPr>
        <w:pStyle w:val="Default"/>
        <w:widowControl w:val="0"/>
        <w:rPr>
          <w:sz w:val="20"/>
          <w:szCs w:val="20"/>
        </w:rPr>
      </w:pPr>
    </w:p>
    <w:p w14:paraId="113D6786" w14:textId="77777777" w:rsidR="00156AA8" w:rsidRPr="00156AA8" w:rsidRDefault="00ED5EA4" w:rsidP="0040104A">
      <w:pPr>
        <w:pStyle w:val="Default"/>
        <w:widowControl w:val="0"/>
        <w:numPr>
          <w:ilvl w:val="0"/>
          <w:numId w:val="1"/>
        </w:numPr>
        <w:tabs>
          <w:tab w:val="left" w:pos="1440"/>
        </w:tabs>
        <w:rPr>
          <w:sz w:val="20"/>
          <w:szCs w:val="20"/>
        </w:rPr>
      </w:pPr>
      <w:r w:rsidRPr="0003546F">
        <w:rPr>
          <w:b/>
          <w:bCs/>
          <w:sz w:val="23"/>
          <w:szCs w:val="23"/>
          <w:u w:val="single"/>
        </w:rPr>
        <w:t>Transactions Structured to Circumvent this Certification</w:t>
      </w:r>
      <w:r w:rsidRPr="00156AA8">
        <w:rPr>
          <w:sz w:val="23"/>
          <w:szCs w:val="23"/>
        </w:rPr>
        <w:t xml:space="preserve">. Neither the identity nor form of the Prospective Purchaser, nor any aspect of the contemplated transaction, has been created or altered with the intent, in whole or in part, to allow an individual or entity who otherwise would be ineligible to purchase assets from the FDIC to benefit directly </w:t>
      </w:r>
      <w:r w:rsidR="00156AA8">
        <w:rPr>
          <w:sz w:val="23"/>
          <w:szCs w:val="23"/>
        </w:rPr>
        <w:t>or indirectly from the proposed tr</w:t>
      </w:r>
      <w:r w:rsidRPr="00156AA8">
        <w:rPr>
          <w:sz w:val="23"/>
          <w:szCs w:val="23"/>
        </w:rPr>
        <w:t>ansaction.</w:t>
      </w:r>
    </w:p>
    <w:p w14:paraId="7BB94C8E" w14:textId="77777777" w:rsidR="00ED5EA4" w:rsidRPr="00156AA8" w:rsidRDefault="00ED5EA4" w:rsidP="0040104A">
      <w:pPr>
        <w:pStyle w:val="Default"/>
        <w:widowControl w:val="0"/>
        <w:rPr>
          <w:sz w:val="20"/>
          <w:szCs w:val="20"/>
        </w:rPr>
      </w:pPr>
      <w:r w:rsidRPr="00156AA8">
        <w:rPr>
          <w:sz w:val="20"/>
          <w:szCs w:val="20"/>
        </w:rPr>
        <w:t xml:space="preserve"> </w:t>
      </w:r>
    </w:p>
    <w:p w14:paraId="0EBAD9BC" w14:textId="77777777" w:rsidR="0040104A" w:rsidRDefault="0040104A" w:rsidP="0040104A">
      <w:pPr>
        <w:widowControl w:val="0"/>
        <w:rPr>
          <w:b/>
          <w:bCs/>
          <w:sz w:val="23"/>
          <w:szCs w:val="23"/>
        </w:rPr>
      </w:pPr>
      <w:r>
        <w:rPr>
          <w:b/>
          <w:bCs/>
          <w:sz w:val="23"/>
          <w:szCs w:val="23"/>
        </w:rPr>
        <w:br w:type="page"/>
      </w:r>
    </w:p>
    <w:p w14:paraId="313FA770" w14:textId="77777777" w:rsidR="00C06831" w:rsidRDefault="00156AA8" w:rsidP="0040104A">
      <w:pPr>
        <w:widowControl w:val="0"/>
        <w:jc w:val="center"/>
        <w:rPr>
          <w:b/>
          <w:bCs/>
          <w:sz w:val="23"/>
          <w:szCs w:val="23"/>
        </w:rPr>
      </w:pPr>
      <w:r>
        <w:rPr>
          <w:b/>
          <w:bCs/>
          <w:sz w:val="23"/>
          <w:szCs w:val="23"/>
        </w:rPr>
        <w:lastRenderedPageBreak/>
        <w:t>PROSPECTIVE PURCHASER INFORMATION</w:t>
      </w:r>
    </w:p>
    <w:p w14:paraId="7207389E" w14:textId="77777777" w:rsidR="00344A1F" w:rsidRDefault="00344A1F" w:rsidP="0040104A">
      <w:pPr>
        <w:widowControl w:val="0"/>
        <w:jc w:val="center"/>
        <w:rPr>
          <w:b/>
          <w:bCs/>
          <w:sz w:val="23"/>
          <w:szCs w:val="23"/>
        </w:rPr>
      </w:pPr>
    </w:p>
    <w:p w14:paraId="1A1409CD" w14:textId="77777777" w:rsidR="00344A1F" w:rsidRDefault="00344A1F" w:rsidP="0040104A">
      <w:pPr>
        <w:widowControl w:val="0"/>
        <w:jc w:val="center"/>
        <w:rPr>
          <w:b/>
          <w:bCs/>
          <w:sz w:val="23"/>
          <w:szCs w:val="23"/>
        </w:rPr>
      </w:pPr>
    </w:p>
    <w:p w14:paraId="5FA9444A" w14:textId="77777777" w:rsidR="00156AA8" w:rsidRDefault="00156AA8" w:rsidP="0040104A">
      <w:pPr>
        <w:widowControl w:val="0"/>
        <w:jc w:val="center"/>
        <w:rPr>
          <w:b/>
          <w:bCs/>
          <w:sz w:val="23"/>
          <w:szCs w:val="23"/>
        </w:rPr>
      </w:pPr>
    </w:p>
    <w:tbl>
      <w:tblPr>
        <w:tblpPr w:leftFromText="180" w:rightFromText="180" w:horzAnchor="margin" w:tblpXSpec="center" w:tblpY="550"/>
        <w:tblW w:w="103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89"/>
        <w:gridCol w:w="630"/>
        <w:gridCol w:w="1260"/>
        <w:gridCol w:w="1259"/>
        <w:gridCol w:w="630"/>
        <w:gridCol w:w="4700"/>
      </w:tblGrid>
      <w:tr w:rsidR="0040104A" w14:paraId="78C8214A" w14:textId="77777777" w:rsidTr="00070C21">
        <w:trPr>
          <w:trHeight w:val="157"/>
        </w:trPr>
        <w:tc>
          <w:tcPr>
            <w:tcW w:w="3779" w:type="dxa"/>
            <w:gridSpan w:val="3"/>
          </w:tcPr>
          <w:p w14:paraId="7BADB6B4" w14:textId="77777777" w:rsidR="0040104A" w:rsidRDefault="0040104A" w:rsidP="0040104A">
            <w:pPr>
              <w:pStyle w:val="Default"/>
              <w:widowControl w:val="0"/>
              <w:rPr>
                <w:sz w:val="23"/>
                <w:szCs w:val="23"/>
              </w:rPr>
            </w:pPr>
            <w:r>
              <w:rPr>
                <w:sz w:val="23"/>
                <w:szCs w:val="23"/>
              </w:rPr>
              <w:t xml:space="preserve">Name of Prospective Purchaser </w:t>
            </w:r>
          </w:p>
          <w:p w14:paraId="08D1BCE4" w14:textId="77777777" w:rsidR="0040104A" w:rsidRDefault="0040104A" w:rsidP="0040104A">
            <w:pPr>
              <w:pStyle w:val="Default"/>
              <w:widowControl w:val="0"/>
              <w:rPr>
                <w:sz w:val="23"/>
                <w:szCs w:val="23"/>
              </w:rPr>
            </w:pPr>
          </w:p>
        </w:tc>
        <w:tc>
          <w:tcPr>
            <w:tcW w:w="6589" w:type="dxa"/>
            <w:gridSpan w:val="3"/>
          </w:tcPr>
          <w:p w14:paraId="71482BE0" w14:textId="51EAC80E" w:rsidR="0040104A" w:rsidRDefault="0040104A" w:rsidP="0040104A">
            <w:pPr>
              <w:pStyle w:val="Default"/>
              <w:widowControl w:val="0"/>
              <w:rPr>
                <w:sz w:val="23"/>
                <w:szCs w:val="23"/>
              </w:rPr>
            </w:pPr>
            <w:del w:id="28" w:author="Kiernan, Shane" w:date="2015-08-20T08:13:00Z">
              <w:r w:rsidDel="001C4690">
                <w:rPr>
                  <w:sz w:val="23"/>
                  <w:szCs w:val="23"/>
                </w:rPr>
                <w:delText xml:space="preserve">Tax ID Number or SSN </w:delText>
              </w:r>
            </w:del>
          </w:p>
        </w:tc>
      </w:tr>
      <w:tr w:rsidR="0040104A" w14:paraId="236574AE" w14:textId="77777777" w:rsidTr="002F22E9">
        <w:trPr>
          <w:trHeight w:val="891"/>
        </w:trPr>
        <w:tc>
          <w:tcPr>
            <w:tcW w:w="10368" w:type="dxa"/>
            <w:gridSpan w:val="6"/>
          </w:tcPr>
          <w:p w14:paraId="3EF4DFF7" w14:textId="272BCBA2" w:rsidR="0040104A" w:rsidRDefault="0040104A" w:rsidP="0040104A">
            <w:pPr>
              <w:pStyle w:val="Default"/>
              <w:widowControl w:val="0"/>
              <w:rPr>
                <w:sz w:val="23"/>
                <w:szCs w:val="23"/>
              </w:rPr>
            </w:pPr>
            <w:r w:rsidRPr="003D1B30">
              <w:rPr>
                <w:sz w:val="23"/>
                <w:szCs w:val="23"/>
                <w:u w:val="single"/>
              </w:rPr>
              <w:t xml:space="preserve">    </w:t>
            </w:r>
            <w:r>
              <w:rPr>
                <w:sz w:val="23"/>
                <w:szCs w:val="23"/>
              </w:rPr>
              <w:t xml:space="preserve">Individual      </w:t>
            </w:r>
            <w:r w:rsidRPr="003D1B30">
              <w:rPr>
                <w:sz w:val="23"/>
                <w:szCs w:val="23"/>
                <w:u w:val="single"/>
              </w:rPr>
              <w:t xml:space="preserve">    </w:t>
            </w:r>
            <w:r>
              <w:rPr>
                <w:sz w:val="23"/>
                <w:szCs w:val="23"/>
              </w:rPr>
              <w:t xml:space="preserve">Partnership         </w:t>
            </w:r>
            <w:r w:rsidRPr="003D1B30">
              <w:rPr>
                <w:sz w:val="23"/>
                <w:szCs w:val="23"/>
                <w:u w:val="single"/>
              </w:rPr>
              <w:t xml:space="preserve">    </w:t>
            </w:r>
            <w:r w:rsidR="000A268D">
              <w:rPr>
                <w:sz w:val="23"/>
                <w:szCs w:val="23"/>
              </w:rPr>
              <w:t xml:space="preserve">LLC         </w:t>
            </w:r>
            <w:r w:rsidR="000A268D" w:rsidRPr="003D1B30">
              <w:rPr>
                <w:sz w:val="23"/>
                <w:szCs w:val="23"/>
                <w:u w:val="single"/>
              </w:rPr>
              <w:t xml:space="preserve">     </w:t>
            </w:r>
            <w:r w:rsidR="000A268D">
              <w:rPr>
                <w:sz w:val="23"/>
                <w:szCs w:val="23"/>
              </w:rPr>
              <w:t xml:space="preserve"> </w:t>
            </w:r>
            <w:r>
              <w:rPr>
                <w:sz w:val="23"/>
                <w:szCs w:val="23"/>
              </w:rPr>
              <w:t xml:space="preserve">Corporation        </w:t>
            </w:r>
            <w:r w:rsidRPr="003D1B30">
              <w:rPr>
                <w:sz w:val="23"/>
                <w:szCs w:val="23"/>
                <w:u w:val="single"/>
              </w:rPr>
              <w:t xml:space="preserve">     </w:t>
            </w:r>
            <w:r>
              <w:rPr>
                <w:sz w:val="23"/>
                <w:szCs w:val="23"/>
              </w:rPr>
              <w:t xml:space="preserve">Trust </w:t>
            </w:r>
          </w:p>
          <w:p w14:paraId="5340D22F" w14:textId="77777777" w:rsidR="0040104A" w:rsidRDefault="0040104A" w:rsidP="0040104A">
            <w:pPr>
              <w:pStyle w:val="Default"/>
              <w:widowControl w:val="0"/>
              <w:rPr>
                <w:sz w:val="23"/>
                <w:szCs w:val="23"/>
              </w:rPr>
            </w:pPr>
          </w:p>
          <w:p w14:paraId="2D369E59" w14:textId="6B8737F1" w:rsidR="0040104A" w:rsidRPr="002F22E9" w:rsidRDefault="000A268D" w:rsidP="0040104A">
            <w:pPr>
              <w:pStyle w:val="Default"/>
              <w:widowControl w:val="0"/>
              <w:rPr>
                <w:i/>
                <w:iCs/>
                <w:sz w:val="23"/>
                <w:szCs w:val="23"/>
              </w:rPr>
            </w:pPr>
            <w:r w:rsidRPr="003D1B30">
              <w:rPr>
                <w:sz w:val="23"/>
                <w:szCs w:val="23"/>
                <w:u w:val="single"/>
              </w:rPr>
              <w:t xml:space="preserve">    </w:t>
            </w:r>
            <w:r>
              <w:rPr>
                <w:sz w:val="23"/>
                <w:szCs w:val="23"/>
              </w:rPr>
              <w:t xml:space="preserve">Other </w:t>
            </w:r>
            <w:r w:rsidRPr="00070C21">
              <w:rPr>
                <w:sz w:val="23"/>
              </w:rPr>
              <w:t>(</w:t>
            </w:r>
            <w:r>
              <w:rPr>
                <w:i/>
                <w:sz w:val="23"/>
                <w:szCs w:val="23"/>
              </w:rPr>
              <w:t>Specify)</w:t>
            </w:r>
          </w:p>
        </w:tc>
      </w:tr>
      <w:tr w:rsidR="0040104A" w14:paraId="787F7FD2" w14:textId="77777777" w:rsidTr="00070C21">
        <w:trPr>
          <w:trHeight w:val="157"/>
        </w:trPr>
        <w:tc>
          <w:tcPr>
            <w:tcW w:w="10368" w:type="dxa"/>
            <w:gridSpan w:val="6"/>
          </w:tcPr>
          <w:p w14:paraId="063A0178" w14:textId="77777777" w:rsidR="0040104A" w:rsidRDefault="0040104A" w:rsidP="0040104A">
            <w:pPr>
              <w:pStyle w:val="Default"/>
              <w:widowControl w:val="0"/>
              <w:rPr>
                <w:sz w:val="23"/>
                <w:szCs w:val="23"/>
              </w:rPr>
            </w:pPr>
            <w:r>
              <w:rPr>
                <w:sz w:val="23"/>
                <w:szCs w:val="23"/>
              </w:rPr>
              <w:t xml:space="preserve">Physical Street Address (For Overnight Delivery) </w:t>
            </w:r>
          </w:p>
          <w:p w14:paraId="7A570C4B" w14:textId="77777777" w:rsidR="0040104A" w:rsidRDefault="0040104A" w:rsidP="0040104A">
            <w:pPr>
              <w:pStyle w:val="Default"/>
              <w:widowControl w:val="0"/>
              <w:rPr>
                <w:sz w:val="23"/>
                <w:szCs w:val="23"/>
              </w:rPr>
            </w:pPr>
          </w:p>
        </w:tc>
      </w:tr>
      <w:tr w:rsidR="0040104A" w14:paraId="5B03D9ED" w14:textId="77777777" w:rsidTr="00070C21">
        <w:trPr>
          <w:trHeight w:val="157"/>
        </w:trPr>
        <w:tc>
          <w:tcPr>
            <w:tcW w:w="1889" w:type="dxa"/>
          </w:tcPr>
          <w:p w14:paraId="4E578EC1" w14:textId="77777777" w:rsidR="0040104A" w:rsidRDefault="0040104A" w:rsidP="0040104A">
            <w:pPr>
              <w:pStyle w:val="Default"/>
              <w:widowControl w:val="0"/>
              <w:rPr>
                <w:sz w:val="23"/>
                <w:szCs w:val="23"/>
              </w:rPr>
            </w:pPr>
            <w:r>
              <w:rPr>
                <w:sz w:val="23"/>
                <w:szCs w:val="23"/>
              </w:rPr>
              <w:t>City</w:t>
            </w:r>
          </w:p>
          <w:p w14:paraId="100C5882" w14:textId="77777777" w:rsidR="0040104A" w:rsidRDefault="0040104A" w:rsidP="0040104A">
            <w:pPr>
              <w:pStyle w:val="Default"/>
              <w:widowControl w:val="0"/>
              <w:rPr>
                <w:sz w:val="23"/>
                <w:szCs w:val="23"/>
              </w:rPr>
            </w:pPr>
            <w:r>
              <w:rPr>
                <w:sz w:val="23"/>
                <w:szCs w:val="23"/>
              </w:rPr>
              <w:t xml:space="preserve"> </w:t>
            </w:r>
          </w:p>
        </w:tc>
        <w:tc>
          <w:tcPr>
            <w:tcW w:w="1890" w:type="dxa"/>
            <w:gridSpan w:val="2"/>
          </w:tcPr>
          <w:p w14:paraId="44AC3743" w14:textId="77777777" w:rsidR="0040104A" w:rsidRDefault="0040104A" w:rsidP="0040104A">
            <w:pPr>
              <w:pStyle w:val="Default"/>
              <w:widowControl w:val="0"/>
              <w:rPr>
                <w:sz w:val="23"/>
                <w:szCs w:val="23"/>
              </w:rPr>
            </w:pPr>
            <w:r>
              <w:rPr>
                <w:sz w:val="23"/>
                <w:szCs w:val="23"/>
              </w:rPr>
              <w:t xml:space="preserve">State or Province </w:t>
            </w:r>
          </w:p>
        </w:tc>
        <w:tc>
          <w:tcPr>
            <w:tcW w:w="1889" w:type="dxa"/>
            <w:gridSpan w:val="2"/>
          </w:tcPr>
          <w:p w14:paraId="1DD0DC7C" w14:textId="77777777" w:rsidR="0040104A" w:rsidRDefault="0040104A" w:rsidP="0040104A">
            <w:pPr>
              <w:pStyle w:val="Default"/>
              <w:widowControl w:val="0"/>
              <w:rPr>
                <w:sz w:val="23"/>
                <w:szCs w:val="23"/>
              </w:rPr>
            </w:pPr>
            <w:r>
              <w:rPr>
                <w:sz w:val="23"/>
                <w:szCs w:val="23"/>
              </w:rPr>
              <w:t xml:space="preserve">Country </w:t>
            </w:r>
          </w:p>
        </w:tc>
        <w:tc>
          <w:tcPr>
            <w:tcW w:w="4700" w:type="dxa"/>
          </w:tcPr>
          <w:p w14:paraId="70A73E09" w14:textId="77777777" w:rsidR="0040104A" w:rsidRDefault="0040104A" w:rsidP="0040104A">
            <w:pPr>
              <w:pStyle w:val="Default"/>
              <w:widowControl w:val="0"/>
              <w:rPr>
                <w:sz w:val="23"/>
                <w:szCs w:val="23"/>
              </w:rPr>
            </w:pPr>
            <w:r>
              <w:rPr>
                <w:sz w:val="23"/>
                <w:szCs w:val="23"/>
              </w:rPr>
              <w:t xml:space="preserve">Postal Code </w:t>
            </w:r>
          </w:p>
        </w:tc>
      </w:tr>
      <w:tr w:rsidR="0040104A" w14:paraId="7AC95BD9" w14:textId="77777777" w:rsidTr="00070C21">
        <w:trPr>
          <w:trHeight w:val="157"/>
        </w:trPr>
        <w:tc>
          <w:tcPr>
            <w:tcW w:w="10368" w:type="dxa"/>
            <w:gridSpan w:val="6"/>
          </w:tcPr>
          <w:p w14:paraId="3DCC4046" w14:textId="77777777" w:rsidR="0040104A" w:rsidRDefault="0040104A" w:rsidP="0040104A">
            <w:pPr>
              <w:pStyle w:val="Default"/>
              <w:widowControl w:val="0"/>
              <w:rPr>
                <w:sz w:val="23"/>
                <w:szCs w:val="23"/>
              </w:rPr>
            </w:pPr>
            <w:r>
              <w:rPr>
                <w:sz w:val="23"/>
                <w:szCs w:val="23"/>
              </w:rPr>
              <w:t xml:space="preserve">Contact Person and Title </w:t>
            </w:r>
          </w:p>
          <w:p w14:paraId="5FCA9BD6" w14:textId="77777777" w:rsidR="0040104A" w:rsidRDefault="0040104A" w:rsidP="0040104A">
            <w:pPr>
              <w:pStyle w:val="Default"/>
              <w:widowControl w:val="0"/>
              <w:rPr>
                <w:sz w:val="23"/>
                <w:szCs w:val="23"/>
              </w:rPr>
            </w:pPr>
          </w:p>
        </w:tc>
      </w:tr>
      <w:tr w:rsidR="0040104A" w14:paraId="4A7C4A60" w14:textId="77777777" w:rsidTr="00070C21">
        <w:trPr>
          <w:trHeight w:val="295"/>
        </w:trPr>
        <w:tc>
          <w:tcPr>
            <w:tcW w:w="2519" w:type="dxa"/>
            <w:gridSpan w:val="2"/>
          </w:tcPr>
          <w:p w14:paraId="19D57E62" w14:textId="77777777" w:rsidR="0040104A" w:rsidRDefault="0040104A" w:rsidP="0040104A">
            <w:pPr>
              <w:pStyle w:val="Default"/>
              <w:widowControl w:val="0"/>
              <w:rPr>
                <w:sz w:val="23"/>
                <w:szCs w:val="23"/>
              </w:rPr>
            </w:pPr>
            <w:r>
              <w:rPr>
                <w:sz w:val="23"/>
                <w:szCs w:val="23"/>
              </w:rPr>
              <w:t xml:space="preserve">Telephone Number </w:t>
            </w:r>
          </w:p>
          <w:p w14:paraId="2E5E3451" w14:textId="77777777" w:rsidR="0040104A" w:rsidRDefault="0040104A" w:rsidP="0040104A">
            <w:pPr>
              <w:pStyle w:val="Default"/>
              <w:widowControl w:val="0"/>
              <w:rPr>
                <w:sz w:val="23"/>
                <w:szCs w:val="23"/>
              </w:rPr>
            </w:pPr>
            <w:r>
              <w:rPr>
                <w:sz w:val="23"/>
                <w:szCs w:val="23"/>
              </w:rPr>
              <w:t xml:space="preserve">(      ) </w:t>
            </w:r>
          </w:p>
        </w:tc>
        <w:tc>
          <w:tcPr>
            <w:tcW w:w="2519" w:type="dxa"/>
            <w:gridSpan w:val="2"/>
          </w:tcPr>
          <w:p w14:paraId="6F09E289" w14:textId="77777777" w:rsidR="0040104A" w:rsidRDefault="0040104A" w:rsidP="0040104A">
            <w:pPr>
              <w:pStyle w:val="Default"/>
              <w:widowControl w:val="0"/>
              <w:rPr>
                <w:sz w:val="23"/>
                <w:szCs w:val="23"/>
              </w:rPr>
            </w:pPr>
            <w:r>
              <w:rPr>
                <w:sz w:val="23"/>
                <w:szCs w:val="23"/>
              </w:rPr>
              <w:t xml:space="preserve">Fax Number </w:t>
            </w:r>
          </w:p>
          <w:p w14:paraId="69449D2D" w14:textId="77777777" w:rsidR="0040104A" w:rsidRDefault="0040104A" w:rsidP="0040104A">
            <w:pPr>
              <w:pStyle w:val="Default"/>
              <w:widowControl w:val="0"/>
              <w:rPr>
                <w:sz w:val="23"/>
                <w:szCs w:val="23"/>
              </w:rPr>
            </w:pPr>
            <w:r>
              <w:rPr>
                <w:sz w:val="23"/>
                <w:szCs w:val="23"/>
              </w:rPr>
              <w:t xml:space="preserve">(     ) </w:t>
            </w:r>
          </w:p>
        </w:tc>
        <w:tc>
          <w:tcPr>
            <w:tcW w:w="5330" w:type="dxa"/>
            <w:gridSpan w:val="2"/>
          </w:tcPr>
          <w:p w14:paraId="084EA77C" w14:textId="77777777" w:rsidR="0040104A" w:rsidRDefault="0040104A" w:rsidP="0040104A">
            <w:pPr>
              <w:pStyle w:val="Default"/>
              <w:widowControl w:val="0"/>
              <w:rPr>
                <w:sz w:val="23"/>
                <w:szCs w:val="23"/>
              </w:rPr>
            </w:pPr>
            <w:r>
              <w:rPr>
                <w:sz w:val="23"/>
                <w:szCs w:val="23"/>
              </w:rPr>
              <w:t xml:space="preserve">E-Mail Address </w:t>
            </w:r>
          </w:p>
          <w:p w14:paraId="4C7BF53F" w14:textId="77777777" w:rsidR="0040104A" w:rsidRDefault="0040104A" w:rsidP="0040104A">
            <w:pPr>
              <w:pStyle w:val="Default"/>
              <w:widowControl w:val="0"/>
              <w:rPr>
                <w:sz w:val="23"/>
                <w:szCs w:val="23"/>
              </w:rPr>
            </w:pPr>
            <w:r>
              <w:rPr>
                <w:sz w:val="23"/>
                <w:szCs w:val="23"/>
              </w:rPr>
              <w:t xml:space="preserve">(     ) </w:t>
            </w:r>
          </w:p>
        </w:tc>
      </w:tr>
    </w:tbl>
    <w:p w14:paraId="3F36D2E8" w14:textId="64BF1D68" w:rsidR="00FA3A22" w:rsidRDefault="00FA3A22" w:rsidP="00FA3A22">
      <w:pPr>
        <w:widowControl w:val="0"/>
        <w:ind w:firstLine="720"/>
      </w:pPr>
      <w:r>
        <w:t xml:space="preserve">IN WITNESS WHEREOF, the undersigned </w:t>
      </w:r>
      <w:ins w:id="29" w:author="Kiernan, Shane" w:date="2015-08-21T11:28:00Z">
        <w:r w:rsidR="0003546F">
          <w:t xml:space="preserve">declares under penalty of perjury under the laws of the United States of America that the foregoing is true and correct, and </w:t>
        </w:r>
      </w:ins>
      <w:r>
        <w:t>has executed this Certification as of this______________________ day of ___________, _____________</w:t>
      </w:r>
      <w:proofErr w:type="gramStart"/>
      <w:r>
        <w:t>_ .</w:t>
      </w:r>
      <w:proofErr w:type="gramEnd"/>
    </w:p>
    <w:p w14:paraId="3545F3E3" w14:textId="77777777" w:rsidR="00FA3A22" w:rsidRDefault="00FA3A22" w:rsidP="00FA3A22">
      <w:pPr>
        <w:widowControl w:val="0"/>
      </w:pPr>
    </w:p>
    <w:p w14:paraId="3166A10D" w14:textId="77777777" w:rsidR="00FA3A22" w:rsidRDefault="00FA3A22" w:rsidP="00FA3A22">
      <w:pPr>
        <w:widowControl w:val="0"/>
        <w:ind w:left="3600" w:firstLine="720"/>
      </w:pPr>
      <w:r>
        <w:t>PROSPECTIVE PURCHASER</w:t>
      </w:r>
    </w:p>
    <w:p w14:paraId="493D2C0A" w14:textId="77777777" w:rsidR="00FA3A22" w:rsidRDefault="00FA3A22" w:rsidP="00FA3A22">
      <w:pPr>
        <w:widowControl w:val="0"/>
        <w:ind w:left="3600" w:firstLine="720"/>
      </w:pPr>
    </w:p>
    <w:p w14:paraId="4ACF5DF0" w14:textId="12D80450" w:rsidR="00FA3A22" w:rsidRDefault="0003546F" w:rsidP="00FA3A22">
      <w:pPr>
        <w:widowControl w:val="0"/>
        <w:ind w:left="3600" w:firstLine="720"/>
      </w:pPr>
      <w:r>
        <w:t>___________________________________</w:t>
      </w:r>
    </w:p>
    <w:p w14:paraId="1053A605" w14:textId="77777777" w:rsidR="00FA3A22" w:rsidRDefault="00FA3A22" w:rsidP="00FA3A22">
      <w:pPr>
        <w:widowControl w:val="0"/>
        <w:ind w:left="3600" w:firstLine="720"/>
      </w:pPr>
      <w:r>
        <w:t>[Print Name of Prospective Purchaser]</w:t>
      </w:r>
    </w:p>
    <w:p w14:paraId="3D117F12" w14:textId="77777777" w:rsidR="0003546F" w:rsidRDefault="0003546F" w:rsidP="0003546F">
      <w:pPr>
        <w:widowControl w:val="0"/>
        <w:ind w:left="3600" w:firstLine="720"/>
      </w:pPr>
    </w:p>
    <w:p w14:paraId="502F2E56" w14:textId="77777777" w:rsidR="0003546F" w:rsidRDefault="0003546F" w:rsidP="0003546F">
      <w:pPr>
        <w:widowControl w:val="0"/>
        <w:ind w:left="3600" w:firstLine="720"/>
      </w:pPr>
      <w:r>
        <w:t>___________________________________</w:t>
      </w:r>
    </w:p>
    <w:p w14:paraId="5A6AD5E0" w14:textId="77777777" w:rsidR="00FA3A22" w:rsidRDefault="00FA3A22" w:rsidP="00FA3A22">
      <w:pPr>
        <w:widowControl w:val="0"/>
        <w:ind w:left="3600" w:firstLine="720"/>
      </w:pPr>
      <w:r>
        <w:t>[Signature]</w:t>
      </w:r>
    </w:p>
    <w:p w14:paraId="4F9BD641" w14:textId="77777777" w:rsidR="00FA3A22" w:rsidRDefault="00FA3A22" w:rsidP="00FA3A22">
      <w:pPr>
        <w:widowControl w:val="0"/>
        <w:ind w:left="3600" w:firstLine="720"/>
      </w:pPr>
    </w:p>
    <w:p w14:paraId="5C2B97DE" w14:textId="77777777" w:rsidR="0003546F" w:rsidRDefault="0003546F" w:rsidP="0003546F">
      <w:pPr>
        <w:widowControl w:val="0"/>
        <w:ind w:left="3600" w:firstLine="720"/>
      </w:pPr>
      <w:r>
        <w:t>___________________________________</w:t>
      </w:r>
    </w:p>
    <w:p w14:paraId="28775A53" w14:textId="77777777" w:rsidR="00FA3A22" w:rsidRDefault="00FA3A22" w:rsidP="00FA3A22">
      <w:pPr>
        <w:widowControl w:val="0"/>
        <w:ind w:left="3600" w:firstLine="720"/>
      </w:pPr>
      <w:r>
        <w:t>[Print Name and Title of Authorized Signatory]</w:t>
      </w:r>
    </w:p>
    <w:p w14:paraId="6EAA1CD4" w14:textId="77777777" w:rsidR="002F22E9" w:rsidRDefault="002F22E9" w:rsidP="00FA3A22">
      <w:pPr>
        <w:widowControl w:val="0"/>
        <w:ind w:left="3600" w:firstLine="720"/>
      </w:pPr>
    </w:p>
    <w:p w14:paraId="05D0EC69" w14:textId="77777777" w:rsidR="00FA3A22" w:rsidRDefault="00FA3A22" w:rsidP="00FA3A22">
      <w:pPr>
        <w:widowControl w:val="0"/>
        <w:jc w:val="center"/>
      </w:pPr>
    </w:p>
    <w:tbl>
      <w:tblPr>
        <w:tblStyle w:val="TableGrid"/>
        <w:tblW w:w="0" w:type="auto"/>
        <w:tblInd w:w="378" w:type="dxa"/>
        <w:shd w:val="clear" w:color="auto" w:fill="D9D9D9" w:themeFill="background1" w:themeFillShade="D9"/>
        <w:tblLook w:val="04A0" w:firstRow="1" w:lastRow="0" w:firstColumn="1" w:lastColumn="0" w:noHBand="0" w:noVBand="1"/>
      </w:tblPr>
      <w:tblGrid>
        <w:gridCol w:w="8820"/>
      </w:tblGrid>
      <w:tr w:rsidR="002F22E9" w14:paraId="50B5B645" w14:textId="77777777" w:rsidTr="002F22E9">
        <w:tc>
          <w:tcPr>
            <w:tcW w:w="8820" w:type="dxa"/>
            <w:shd w:val="clear" w:color="auto" w:fill="D9D9D9" w:themeFill="background1" w:themeFillShade="D9"/>
          </w:tcPr>
          <w:p w14:paraId="2D5F299D" w14:textId="77777777" w:rsidR="002F22E9" w:rsidRDefault="002F22E9" w:rsidP="002F22E9">
            <w:pPr>
              <w:widowControl w:val="0"/>
              <w:jc w:val="center"/>
            </w:pPr>
          </w:p>
          <w:p w14:paraId="0D3EF2F4" w14:textId="77777777" w:rsidR="002F22E9" w:rsidRDefault="002F22E9" w:rsidP="002F22E9">
            <w:pPr>
              <w:widowControl w:val="0"/>
              <w:jc w:val="center"/>
            </w:pPr>
            <w:r>
              <w:t>Notice Concerning Legal Action</w:t>
            </w:r>
          </w:p>
          <w:p w14:paraId="42FB27D3" w14:textId="77777777" w:rsidR="002F22E9" w:rsidRDefault="002F22E9" w:rsidP="002F22E9">
            <w:pPr>
              <w:widowControl w:val="0"/>
              <w:jc w:val="center"/>
            </w:pPr>
          </w:p>
          <w:p w14:paraId="0D401674" w14:textId="77777777" w:rsidR="002F22E9" w:rsidRDefault="002F22E9" w:rsidP="002F22E9">
            <w:pPr>
              <w:widowControl w:val="0"/>
              <w:ind w:left="720" w:right="972"/>
              <w:jc w:val="both"/>
            </w:pPr>
            <w:r>
              <w:t>Any person who knowingly or willfully makes false or fraudulent statements or disclosures in connection with this Certification will be referred to the Office of Inspector General and/or the appropriate law enforcement officials for investigation and legal enforcement and may be subject to fines and/or imprisonment (18 U.S.C. §§ 1001, 1007 and 1014).</w:t>
            </w:r>
          </w:p>
          <w:p w14:paraId="5905DB2A" w14:textId="3D7A05DF" w:rsidR="002F22E9" w:rsidRDefault="002F22E9" w:rsidP="002F22E9">
            <w:pPr>
              <w:widowControl w:val="0"/>
              <w:ind w:left="720" w:right="972"/>
              <w:jc w:val="both"/>
            </w:pPr>
          </w:p>
        </w:tc>
      </w:tr>
    </w:tbl>
    <w:p w14:paraId="661E5100" w14:textId="77777777" w:rsidR="002F22E9" w:rsidRDefault="002F22E9" w:rsidP="002F22E9">
      <w:pPr>
        <w:widowControl w:val="0"/>
        <w:jc w:val="both"/>
      </w:pPr>
    </w:p>
    <w:p w14:paraId="400658B2" w14:textId="77777777" w:rsidR="002F22E9" w:rsidRPr="00A60E2A" w:rsidRDefault="002F22E9" w:rsidP="002F22E9">
      <w:pPr>
        <w:pStyle w:val="Heading3"/>
        <w:rPr>
          <w:sz w:val="24"/>
          <w:szCs w:val="24"/>
        </w:rPr>
      </w:pPr>
      <w:r w:rsidRPr="00A60E2A">
        <w:rPr>
          <w:sz w:val="24"/>
          <w:szCs w:val="24"/>
        </w:rPr>
        <w:lastRenderedPageBreak/>
        <w:t>PRIVACY ACT STATEMENT</w:t>
      </w:r>
    </w:p>
    <w:p w14:paraId="0193DFFF" w14:textId="77777777" w:rsidR="00A60E2A" w:rsidRPr="00A60E2A" w:rsidRDefault="00A60E2A" w:rsidP="00A60E2A">
      <w:pPr>
        <w:rPr>
          <w:szCs w:val="24"/>
        </w:rPr>
      </w:pPr>
    </w:p>
    <w:p w14:paraId="4E8586F8" w14:textId="77777777" w:rsidR="002F22E9" w:rsidRPr="00A60E2A" w:rsidRDefault="002F22E9" w:rsidP="002F22E9">
      <w:pPr>
        <w:rPr>
          <w:szCs w:val="24"/>
        </w:rPr>
      </w:pPr>
      <w:r w:rsidRPr="00A60E2A">
        <w:rPr>
          <w:szCs w:val="24"/>
        </w:rPr>
        <w:t xml:space="preserve">The Federal Deposit Insurance Act (12 U.S.C. §§1819, 1821, and 1823) and Executive Order 9397 authorizes the collection of this information.  The FDIC will use this information in the marketing of assets, to identify qualified potential purchasers and to solicit bids for assets.  Submitting this information to the FDIC is voluntary.  Failure to submit all of the information requested could result in your inability to bid on or purchase assets held by the FDIC.  The information provided by individuals is protected by the Privacy Act, 5 USC §552a.  The information may be furnished to third parties as authorized by law and in accordance with any of the other routine uses described in the FDIC Potential Bidders List (FDIC-30-64-0019) System of Records.  A complete copy of this System of Records is available at </w:t>
      </w:r>
      <w:hyperlink r:id="rId9" w:anchor="fdic200030--64--0019" w:history="1">
        <w:r w:rsidRPr="00A60E2A">
          <w:rPr>
            <w:rStyle w:val="Hyperlink"/>
            <w:szCs w:val="24"/>
          </w:rPr>
          <w:t>https://www.fdic.gov/regulations/laws/rules/2000-4000.html#fdic200030--64--0019</w:t>
        </w:r>
      </w:hyperlink>
      <w:r w:rsidRPr="00A60E2A">
        <w:rPr>
          <w:szCs w:val="24"/>
        </w:rPr>
        <w:t xml:space="preserve">.  If you have questions or concerns about the collection or use of the information, you may contact the FDIC’s Chief Privacy Officer at </w:t>
      </w:r>
      <w:hyperlink r:id="rId10" w:history="1">
        <w:r w:rsidRPr="00A60E2A">
          <w:rPr>
            <w:rStyle w:val="Hyperlink"/>
            <w:szCs w:val="24"/>
          </w:rPr>
          <w:t>Privacy@fdic.gov</w:t>
        </w:r>
      </w:hyperlink>
      <w:r w:rsidRPr="00A60E2A">
        <w:rPr>
          <w:szCs w:val="24"/>
        </w:rPr>
        <w:t>.</w:t>
      </w:r>
    </w:p>
    <w:p w14:paraId="7397BDEB" w14:textId="77777777" w:rsidR="002F22E9" w:rsidRPr="00A60E2A" w:rsidRDefault="002F22E9" w:rsidP="002F22E9">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A60E2A">
        <w:rPr>
          <w:szCs w:val="24"/>
        </w:rPr>
        <w:t xml:space="preserve"> </w:t>
      </w:r>
    </w:p>
    <w:p w14:paraId="1F5DDACE" w14:textId="77777777" w:rsidR="002F22E9" w:rsidRPr="00A60E2A" w:rsidRDefault="002F22E9" w:rsidP="002F22E9">
      <w:pPr>
        <w:ind w:firstLine="648"/>
        <w:jc w:val="both"/>
        <w:rPr>
          <w:spacing w:val="-5"/>
          <w:szCs w:val="24"/>
        </w:rPr>
      </w:pPr>
    </w:p>
    <w:p w14:paraId="6E9FE308" w14:textId="77777777" w:rsidR="002F22E9" w:rsidRPr="00A60E2A" w:rsidRDefault="002F22E9" w:rsidP="002F22E9">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6D58DB7" w14:textId="77777777" w:rsidR="002F22E9" w:rsidRPr="00A60E2A" w:rsidRDefault="002F22E9" w:rsidP="002F22E9">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9AA56DC" w14:textId="77777777" w:rsidR="002F22E9" w:rsidRPr="00A60E2A" w:rsidRDefault="002F22E9" w:rsidP="002F22E9">
      <w:pPr>
        <w:pStyle w:val="Heading3"/>
        <w:rPr>
          <w:sz w:val="24"/>
          <w:szCs w:val="24"/>
        </w:rPr>
      </w:pPr>
      <w:r w:rsidRPr="00A60E2A">
        <w:rPr>
          <w:sz w:val="24"/>
          <w:szCs w:val="24"/>
        </w:rPr>
        <w:t>ESTIMATED REPORTING BURDEN</w:t>
      </w:r>
    </w:p>
    <w:p w14:paraId="4D969AB5" w14:textId="5704DDEC" w:rsidR="002F22E9" w:rsidRPr="00A60E2A" w:rsidRDefault="002F22E9" w:rsidP="002F22E9">
      <w:pPr>
        <w:keepNext/>
        <w:tabs>
          <w:tab w:val="left" w:pos="-1440"/>
          <w:tab w:val="left" w:pos="-720"/>
          <w:tab w:val="left" w:pos="0"/>
          <w:tab w:val="left" w:pos="720"/>
          <w:tab w:val="left" w:pos="11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60E2A">
        <w:rPr>
          <w:szCs w:val="24"/>
        </w:rPr>
        <w:t>Public reporting burden for this collection is estimated to average 30 minutes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550 17th Street NW, Washington, D.C. 20429; and to the Office of Management and Budget, Paperwork Reduction Project (3064-0135), Washington, D.C. 20503.  An agency may not conduct or sponsor, and a person is not required to respond to, a collection of information unless it displays a currently valid OMB control number.</w:t>
      </w:r>
    </w:p>
    <w:p w14:paraId="25B9F363" w14:textId="77777777" w:rsidR="002F22E9" w:rsidRPr="00A60E2A" w:rsidRDefault="002F22E9" w:rsidP="002F22E9">
      <w:pPr>
        <w:pStyle w:val="Default"/>
        <w:widowControl w:val="0"/>
      </w:pPr>
    </w:p>
    <w:p w14:paraId="0F20F62B" w14:textId="77777777" w:rsidR="002F22E9" w:rsidRPr="00A60E2A" w:rsidRDefault="002F22E9" w:rsidP="002F22E9">
      <w:pPr>
        <w:widowControl w:val="0"/>
        <w:jc w:val="both"/>
        <w:rPr>
          <w:szCs w:val="24"/>
        </w:rPr>
      </w:pPr>
    </w:p>
    <w:sectPr w:rsidR="002F22E9" w:rsidRPr="00A60E2A" w:rsidSect="00CC572F">
      <w:headerReference w:type="default" r:id="rId11"/>
      <w:footerReference w:type="default" r:id="rId12"/>
      <w:pgSz w:w="12240" w:h="15840" w:code="1"/>
      <w:pgMar w:top="1872" w:right="1440" w:bottom="1440" w:left="1440"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49F7A" w14:textId="77777777" w:rsidR="001C4690" w:rsidRDefault="001C4690" w:rsidP="001C4690">
      <w:r>
        <w:separator/>
      </w:r>
    </w:p>
  </w:endnote>
  <w:endnote w:type="continuationSeparator" w:id="0">
    <w:p w14:paraId="0D6D0A70" w14:textId="77777777" w:rsidR="001C4690" w:rsidRDefault="001C4690" w:rsidP="001C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C3637" w14:textId="77777777" w:rsidR="001C4690" w:rsidRDefault="001C4690" w:rsidP="001C4690">
    <w:pPr>
      <w:pStyle w:val="Footer"/>
      <w:pBdr>
        <w:top w:val="single" w:sz="4" w:space="1" w:color="auto"/>
      </w:pBdr>
      <w:jc w:val="center"/>
    </w:pPr>
    <w:r w:rsidRPr="00EE67A7">
      <w:rPr>
        <w:rFonts w:ascii="Univers" w:hAnsi="Univers"/>
        <w:sz w:val="16"/>
        <w:szCs w:val="16"/>
      </w:rPr>
      <w:t>FDIC 7300/06</w:t>
    </w:r>
    <w:ins w:id="31" w:author="Kiernan, Shane" w:date="2015-08-20T08:27:00Z">
      <w:r w:rsidRPr="00EE67A7">
        <w:rPr>
          <w:rFonts w:ascii="Univers" w:hAnsi="Univers"/>
          <w:sz w:val="16"/>
          <w:szCs w:val="16"/>
        </w:rPr>
        <w:t xml:space="preserve"> </w:t>
      </w:r>
      <w:r w:rsidRPr="00663896">
        <w:rPr>
          <w:rFonts w:ascii="Univers" w:hAnsi="Univers"/>
          <w:sz w:val="16"/>
          <w:szCs w:val="16"/>
          <w:highlight w:val="yellow"/>
        </w:rPr>
        <w:t>(</w:t>
      </w:r>
      <w:r>
        <w:rPr>
          <w:rFonts w:ascii="Univers" w:hAnsi="Univers"/>
          <w:sz w:val="16"/>
          <w:szCs w:val="16"/>
          <w:highlight w:val="yellow"/>
        </w:rPr>
        <w:t>__-___</w:t>
      </w:r>
      <w:r w:rsidRPr="00663896">
        <w:rPr>
          <w:rFonts w:ascii="Univers" w:hAnsi="Univers"/>
          <w:sz w:val="16"/>
          <w:szCs w:val="16"/>
          <w:highlight w:val="yellow"/>
        </w:rPr>
        <w:t>)</w:t>
      </w:r>
      <w:r w:rsidRPr="00EE67A7">
        <w:rPr>
          <w:rFonts w:ascii="Univers" w:hAnsi="Univers"/>
          <w:sz w:val="16"/>
          <w:szCs w:val="16"/>
        </w:rPr>
        <w:t xml:space="preserve"> </w:t>
      </w:r>
    </w:ins>
    <w:r w:rsidRPr="00EE67A7">
      <w:rPr>
        <w:rFonts w:ascii="Univers" w:hAnsi="Univers"/>
        <w:sz w:val="16"/>
        <w:szCs w:val="16"/>
      </w:rPr>
      <w:t xml:space="preserve">Page </w:t>
    </w:r>
    <w:r w:rsidRPr="00EE67A7">
      <w:rPr>
        <w:rStyle w:val="PageNumber"/>
        <w:rFonts w:ascii="Univers" w:hAnsi="Univers"/>
        <w:sz w:val="16"/>
        <w:szCs w:val="16"/>
      </w:rPr>
      <w:fldChar w:fldCharType="begin"/>
    </w:r>
    <w:r w:rsidRPr="00EE67A7">
      <w:rPr>
        <w:rStyle w:val="PageNumber"/>
        <w:rFonts w:ascii="Univers" w:hAnsi="Univers"/>
        <w:sz w:val="16"/>
        <w:szCs w:val="16"/>
      </w:rPr>
      <w:instrText xml:space="preserve"> PAGE </w:instrText>
    </w:r>
    <w:r w:rsidRPr="00EE67A7">
      <w:rPr>
        <w:rStyle w:val="PageNumber"/>
        <w:rFonts w:ascii="Univers" w:hAnsi="Univers"/>
        <w:sz w:val="16"/>
        <w:szCs w:val="16"/>
      </w:rPr>
      <w:fldChar w:fldCharType="separate"/>
    </w:r>
    <w:r w:rsidR="00FF1253">
      <w:rPr>
        <w:rStyle w:val="PageNumber"/>
        <w:rFonts w:ascii="Univers" w:hAnsi="Univers"/>
        <w:noProof/>
        <w:sz w:val="16"/>
        <w:szCs w:val="16"/>
      </w:rPr>
      <w:t>1</w:t>
    </w:r>
    <w:r w:rsidRPr="00EE67A7">
      <w:rPr>
        <w:rStyle w:val="PageNumber"/>
        <w:rFonts w:ascii="Univers" w:hAnsi="Univers"/>
        <w:sz w:val="16"/>
        <w:szCs w:val="16"/>
      </w:rPr>
      <w:fldChar w:fldCharType="end"/>
    </w:r>
    <w:r>
      <w:tab/>
    </w:r>
    <w:r>
      <w:tab/>
    </w:r>
    <w:bookmarkStart w:id="32" w:name="OLE_LINK1"/>
    <w:r>
      <w:t>Sale/Loan Pool Number(s)</w:t>
    </w:r>
    <w:bookmarkEnd w:id="32"/>
  </w:p>
  <w:p w14:paraId="7EC8C626" w14:textId="77777777" w:rsidR="001C4690" w:rsidRDefault="001C4690" w:rsidP="001C4690">
    <w:pPr>
      <w:pStyle w:val="Footer"/>
    </w:pPr>
    <w:r>
      <w:tab/>
    </w:r>
    <w:r>
      <w:tab/>
      <w:t>&lt;Insert Number(s)&gt;</w:t>
    </w:r>
  </w:p>
  <w:p w14:paraId="7E5C6B4A" w14:textId="77777777" w:rsidR="001C4690" w:rsidRDefault="001C4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54FFF" w14:textId="77777777" w:rsidR="001C4690" w:rsidRDefault="001C4690" w:rsidP="001C4690">
      <w:r>
        <w:separator/>
      </w:r>
    </w:p>
  </w:footnote>
  <w:footnote w:type="continuationSeparator" w:id="0">
    <w:p w14:paraId="4A499328" w14:textId="77777777" w:rsidR="001C4690" w:rsidRDefault="001C4690" w:rsidP="001C4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B07E" w14:textId="301FB0CD" w:rsidR="001C4690" w:rsidRDefault="001C4690" w:rsidP="001C4690">
    <w:pPr>
      <w:pStyle w:val="Default"/>
      <w:widowControl w:val="0"/>
      <w:ind w:left="4320" w:firstLine="720"/>
      <w:rPr>
        <w:sz w:val="20"/>
        <w:szCs w:val="20"/>
      </w:rPr>
    </w:pPr>
    <w:r>
      <w:rPr>
        <w:sz w:val="20"/>
        <w:szCs w:val="20"/>
      </w:rPr>
      <w:t xml:space="preserve">OMB Number: </w:t>
    </w:r>
    <w:r>
      <w:rPr>
        <w:sz w:val="20"/>
        <w:szCs w:val="20"/>
      </w:rPr>
      <w:tab/>
    </w:r>
    <w:r>
      <w:rPr>
        <w:sz w:val="20"/>
      </w:rPr>
      <w:t>3064-0135</w:t>
    </w:r>
  </w:p>
  <w:p w14:paraId="1CAC9CC7" w14:textId="62E7206E" w:rsidR="001C4690" w:rsidRDefault="001C4690" w:rsidP="001C4690">
    <w:pPr>
      <w:pStyle w:val="Default"/>
      <w:widowControl w:val="0"/>
      <w:ind w:left="4320" w:firstLine="720"/>
      <w:rPr>
        <w:sz w:val="20"/>
        <w:szCs w:val="20"/>
      </w:rPr>
    </w:pPr>
    <w:r>
      <w:rPr>
        <w:sz w:val="20"/>
        <w:szCs w:val="20"/>
      </w:rPr>
      <w:t xml:space="preserve">Expiration Date: </w:t>
    </w:r>
    <w:r>
      <w:rPr>
        <w:sz w:val="20"/>
        <w:szCs w:val="20"/>
      </w:rPr>
      <w:tab/>
    </w:r>
    <w:ins w:id="30" w:author="Kiernan, Shane" w:date="2015-08-21T11:00:00Z">
      <w:r w:rsidR="00CC572F">
        <w:rPr>
          <w:sz w:val="20"/>
          <w:szCs w:val="20"/>
        </w:rPr>
        <w:t>_________</w:t>
      </w:r>
    </w:ins>
    <w:r>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D7A77"/>
    <w:multiLevelType w:val="hybridMultilevel"/>
    <w:tmpl w:val="1A524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A41417"/>
    <w:multiLevelType w:val="hybridMultilevel"/>
    <w:tmpl w:val="FE2444F4"/>
    <w:lvl w:ilvl="0" w:tplc="B0F2A1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A4"/>
    <w:rsid w:val="00016C8D"/>
    <w:rsid w:val="0003546F"/>
    <w:rsid w:val="00041718"/>
    <w:rsid w:val="0005127A"/>
    <w:rsid w:val="00061C8D"/>
    <w:rsid w:val="00070C21"/>
    <w:rsid w:val="00081E30"/>
    <w:rsid w:val="000A268D"/>
    <w:rsid w:val="000A4116"/>
    <w:rsid w:val="00156AA8"/>
    <w:rsid w:val="0016381D"/>
    <w:rsid w:val="001C4690"/>
    <w:rsid w:val="001E5D60"/>
    <w:rsid w:val="00207219"/>
    <w:rsid w:val="00227DDB"/>
    <w:rsid w:val="00235FDD"/>
    <w:rsid w:val="00243FB8"/>
    <w:rsid w:val="002F22E9"/>
    <w:rsid w:val="00343BC1"/>
    <w:rsid w:val="00344A1F"/>
    <w:rsid w:val="003D1B30"/>
    <w:rsid w:val="0040104A"/>
    <w:rsid w:val="0044060C"/>
    <w:rsid w:val="00441F22"/>
    <w:rsid w:val="004544EB"/>
    <w:rsid w:val="004859A2"/>
    <w:rsid w:val="00580133"/>
    <w:rsid w:val="005806F4"/>
    <w:rsid w:val="005F57C4"/>
    <w:rsid w:val="00682BD5"/>
    <w:rsid w:val="00685E6C"/>
    <w:rsid w:val="00696A9F"/>
    <w:rsid w:val="006979B6"/>
    <w:rsid w:val="006F40AC"/>
    <w:rsid w:val="00726F68"/>
    <w:rsid w:val="00797EE9"/>
    <w:rsid w:val="008043A8"/>
    <w:rsid w:val="00846FAE"/>
    <w:rsid w:val="008506C3"/>
    <w:rsid w:val="00854CB6"/>
    <w:rsid w:val="008867A4"/>
    <w:rsid w:val="00891A91"/>
    <w:rsid w:val="008C06AC"/>
    <w:rsid w:val="008E54AC"/>
    <w:rsid w:val="009105EF"/>
    <w:rsid w:val="009120E5"/>
    <w:rsid w:val="00917C20"/>
    <w:rsid w:val="00930590"/>
    <w:rsid w:val="00940906"/>
    <w:rsid w:val="0095375A"/>
    <w:rsid w:val="00956301"/>
    <w:rsid w:val="00956715"/>
    <w:rsid w:val="009740B8"/>
    <w:rsid w:val="0099214F"/>
    <w:rsid w:val="009B6F46"/>
    <w:rsid w:val="009E01D7"/>
    <w:rsid w:val="009F6F68"/>
    <w:rsid w:val="00A07788"/>
    <w:rsid w:val="00A51807"/>
    <w:rsid w:val="00A53B88"/>
    <w:rsid w:val="00A55C07"/>
    <w:rsid w:val="00A60E2A"/>
    <w:rsid w:val="00AA3A3C"/>
    <w:rsid w:val="00AB28AC"/>
    <w:rsid w:val="00B10C54"/>
    <w:rsid w:val="00B36C95"/>
    <w:rsid w:val="00B5639F"/>
    <w:rsid w:val="00B6397C"/>
    <w:rsid w:val="00C06EEA"/>
    <w:rsid w:val="00C100CD"/>
    <w:rsid w:val="00C845C1"/>
    <w:rsid w:val="00CA10F8"/>
    <w:rsid w:val="00CC0C1D"/>
    <w:rsid w:val="00CC572F"/>
    <w:rsid w:val="00D2567C"/>
    <w:rsid w:val="00E426DB"/>
    <w:rsid w:val="00E500F5"/>
    <w:rsid w:val="00E85B72"/>
    <w:rsid w:val="00EB6CED"/>
    <w:rsid w:val="00ED5EA4"/>
    <w:rsid w:val="00F226B2"/>
    <w:rsid w:val="00F41A33"/>
    <w:rsid w:val="00F43BA4"/>
    <w:rsid w:val="00F7135A"/>
    <w:rsid w:val="00F92D5C"/>
    <w:rsid w:val="00FA3A22"/>
    <w:rsid w:val="00FF1253"/>
    <w:rsid w:val="00FF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C4690"/>
    <w:pPr>
      <w:keepNext/>
      <w:widowControl w:val="0"/>
      <w:tabs>
        <w:tab w:val="center" w:pos="4680"/>
      </w:tabs>
      <w:spacing w:line="480" w:lineRule="auto"/>
      <w:jc w:val="center"/>
      <w:outlineLvl w:val="2"/>
    </w:pPr>
    <w:rPr>
      <w:rFonts w:eastAsia="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nhideWhenUsed/>
    <w:rsid w:val="00ED5EA4"/>
    <w:rPr>
      <w:sz w:val="20"/>
      <w:szCs w:val="20"/>
    </w:rPr>
  </w:style>
  <w:style w:type="character" w:customStyle="1" w:styleId="CommentTextChar">
    <w:name w:val="Comment Text Char"/>
    <w:basedOn w:val="DefaultParagraphFont"/>
    <w:link w:val="CommentText"/>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iPriority w:val="99"/>
    <w:unhideWhenUsed/>
    <w:rsid w:val="00956715"/>
    <w:pPr>
      <w:widowControl w:val="0"/>
      <w:tabs>
        <w:tab w:val="center" w:pos="4680"/>
        <w:tab w:val="right" w:pos="9360"/>
      </w:tabs>
    </w:pPr>
    <w:rPr>
      <w:rFonts w:asciiTheme="minorHAnsi" w:hAnsiTheme="minorHAnsi" w:cstheme="minorBidi"/>
      <w:sz w:val="22"/>
    </w:rPr>
  </w:style>
  <w:style w:type="character" w:customStyle="1" w:styleId="HeaderChar">
    <w:name w:val="Header Char"/>
    <w:basedOn w:val="DefaultParagraphFont"/>
    <w:link w:val="Header"/>
    <w:uiPriority w:val="99"/>
    <w:rsid w:val="00956715"/>
    <w:rPr>
      <w:rFonts w:asciiTheme="minorHAnsi" w:hAnsiTheme="minorHAnsi" w:cstheme="minorBidi"/>
      <w:sz w:val="22"/>
    </w:rPr>
  </w:style>
  <w:style w:type="paragraph" w:styleId="Revision">
    <w:name w:val="Revision"/>
    <w:hidden/>
    <w:uiPriority w:val="99"/>
    <w:semiHidden/>
    <w:rsid w:val="00B5639F"/>
  </w:style>
  <w:style w:type="character" w:customStyle="1" w:styleId="Heading3Char">
    <w:name w:val="Heading 3 Char"/>
    <w:basedOn w:val="DefaultParagraphFont"/>
    <w:link w:val="Heading3"/>
    <w:rsid w:val="001C4690"/>
    <w:rPr>
      <w:rFonts w:eastAsia="Times New Roman"/>
      <w:b/>
      <w:snapToGrid w:val="0"/>
      <w:sz w:val="32"/>
      <w:szCs w:val="20"/>
    </w:rPr>
  </w:style>
  <w:style w:type="character" w:styleId="Hyperlink">
    <w:name w:val="Hyperlink"/>
    <w:basedOn w:val="DefaultParagraphFont"/>
    <w:uiPriority w:val="99"/>
    <w:semiHidden/>
    <w:unhideWhenUsed/>
    <w:rsid w:val="001C4690"/>
    <w:rPr>
      <w:color w:val="0000FF"/>
      <w:u w:val="single"/>
    </w:rPr>
  </w:style>
  <w:style w:type="paragraph" w:styleId="Footer">
    <w:name w:val="footer"/>
    <w:basedOn w:val="Normal"/>
    <w:link w:val="FooterChar"/>
    <w:unhideWhenUsed/>
    <w:rsid w:val="001C4690"/>
    <w:pPr>
      <w:tabs>
        <w:tab w:val="center" w:pos="4680"/>
        <w:tab w:val="right" w:pos="9360"/>
      </w:tabs>
    </w:pPr>
  </w:style>
  <w:style w:type="character" w:customStyle="1" w:styleId="FooterChar">
    <w:name w:val="Footer Char"/>
    <w:basedOn w:val="DefaultParagraphFont"/>
    <w:link w:val="Footer"/>
    <w:uiPriority w:val="99"/>
    <w:rsid w:val="001C4690"/>
  </w:style>
  <w:style w:type="character" w:styleId="PageNumber">
    <w:name w:val="page number"/>
    <w:basedOn w:val="DefaultParagraphFont"/>
    <w:rsid w:val="001C4690"/>
  </w:style>
  <w:style w:type="table" w:styleId="TableGrid">
    <w:name w:val="Table Grid"/>
    <w:basedOn w:val="TableNormal"/>
    <w:uiPriority w:val="59"/>
    <w:rsid w:val="002F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C4690"/>
    <w:pPr>
      <w:keepNext/>
      <w:widowControl w:val="0"/>
      <w:tabs>
        <w:tab w:val="center" w:pos="4680"/>
      </w:tabs>
      <w:spacing w:line="480" w:lineRule="auto"/>
      <w:jc w:val="center"/>
      <w:outlineLvl w:val="2"/>
    </w:pPr>
    <w:rPr>
      <w:rFonts w:eastAsia="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nhideWhenUsed/>
    <w:rsid w:val="00ED5EA4"/>
    <w:rPr>
      <w:sz w:val="20"/>
      <w:szCs w:val="20"/>
    </w:rPr>
  </w:style>
  <w:style w:type="character" w:customStyle="1" w:styleId="CommentTextChar">
    <w:name w:val="Comment Text Char"/>
    <w:basedOn w:val="DefaultParagraphFont"/>
    <w:link w:val="CommentText"/>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iPriority w:val="99"/>
    <w:unhideWhenUsed/>
    <w:rsid w:val="00956715"/>
    <w:pPr>
      <w:widowControl w:val="0"/>
      <w:tabs>
        <w:tab w:val="center" w:pos="4680"/>
        <w:tab w:val="right" w:pos="9360"/>
      </w:tabs>
    </w:pPr>
    <w:rPr>
      <w:rFonts w:asciiTheme="minorHAnsi" w:hAnsiTheme="minorHAnsi" w:cstheme="minorBidi"/>
      <w:sz w:val="22"/>
    </w:rPr>
  </w:style>
  <w:style w:type="character" w:customStyle="1" w:styleId="HeaderChar">
    <w:name w:val="Header Char"/>
    <w:basedOn w:val="DefaultParagraphFont"/>
    <w:link w:val="Header"/>
    <w:uiPriority w:val="99"/>
    <w:rsid w:val="00956715"/>
    <w:rPr>
      <w:rFonts w:asciiTheme="minorHAnsi" w:hAnsiTheme="minorHAnsi" w:cstheme="minorBidi"/>
      <w:sz w:val="22"/>
    </w:rPr>
  </w:style>
  <w:style w:type="paragraph" w:styleId="Revision">
    <w:name w:val="Revision"/>
    <w:hidden/>
    <w:uiPriority w:val="99"/>
    <w:semiHidden/>
    <w:rsid w:val="00B5639F"/>
  </w:style>
  <w:style w:type="character" w:customStyle="1" w:styleId="Heading3Char">
    <w:name w:val="Heading 3 Char"/>
    <w:basedOn w:val="DefaultParagraphFont"/>
    <w:link w:val="Heading3"/>
    <w:rsid w:val="001C4690"/>
    <w:rPr>
      <w:rFonts w:eastAsia="Times New Roman"/>
      <w:b/>
      <w:snapToGrid w:val="0"/>
      <w:sz w:val="32"/>
      <w:szCs w:val="20"/>
    </w:rPr>
  </w:style>
  <w:style w:type="character" w:styleId="Hyperlink">
    <w:name w:val="Hyperlink"/>
    <w:basedOn w:val="DefaultParagraphFont"/>
    <w:uiPriority w:val="99"/>
    <w:semiHidden/>
    <w:unhideWhenUsed/>
    <w:rsid w:val="001C4690"/>
    <w:rPr>
      <w:color w:val="0000FF"/>
      <w:u w:val="single"/>
    </w:rPr>
  </w:style>
  <w:style w:type="paragraph" w:styleId="Footer">
    <w:name w:val="footer"/>
    <w:basedOn w:val="Normal"/>
    <w:link w:val="FooterChar"/>
    <w:unhideWhenUsed/>
    <w:rsid w:val="001C4690"/>
    <w:pPr>
      <w:tabs>
        <w:tab w:val="center" w:pos="4680"/>
        <w:tab w:val="right" w:pos="9360"/>
      </w:tabs>
    </w:pPr>
  </w:style>
  <w:style w:type="character" w:customStyle="1" w:styleId="FooterChar">
    <w:name w:val="Footer Char"/>
    <w:basedOn w:val="DefaultParagraphFont"/>
    <w:link w:val="Footer"/>
    <w:uiPriority w:val="99"/>
    <w:rsid w:val="001C4690"/>
  </w:style>
  <w:style w:type="character" w:styleId="PageNumber">
    <w:name w:val="page number"/>
    <w:basedOn w:val="DefaultParagraphFont"/>
    <w:rsid w:val="001C4690"/>
  </w:style>
  <w:style w:type="table" w:styleId="TableGrid">
    <w:name w:val="Table Grid"/>
    <w:basedOn w:val="TableNormal"/>
    <w:uiPriority w:val="59"/>
    <w:rsid w:val="002F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vacy@fdic.gov" TargetMode="External"/><Relationship Id="rId4" Type="http://schemas.microsoft.com/office/2007/relationships/stylesWithEffects" Target="stylesWithEffects.xml"/><Relationship Id="rId9" Type="http://schemas.openxmlformats.org/officeDocument/2006/relationships/hyperlink" Target="https://www.fdic.gov/regulations/laws/rules/2000-400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28B0-B813-4A3B-B0A6-1087EC7E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Kiernan, Shane</dc:creator>
  <cp:lastModifiedBy>Kuiper, Gary</cp:lastModifiedBy>
  <cp:revision>2</cp:revision>
  <cp:lastPrinted>2016-01-16T00:20:00Z</cp:lastPrinted>
  <dcterms:created xsi:type="dcterms:W3CDTF">2016-01-16T00:37:00Z</dcterms:created>
  <dcterms:modified xsi:type="dcterms:W3CDTF">2016-01-16T00:37:00Z</dcterms:modified>
</cp:coreProperties>
</file>