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1362E" w14:textId="77777777" w:rsidR="004C4B44" w:rsidRDefault="004C4B44" w:rsidP="00AE6914">
      <w:pPr>
        <w:spacing w:after="0" w:line="240" w:lineRule="auto"/>
        <w:rPr>
          <w:rFonts w:ascii="Consolas" w:hAnsi="Consolas" w:cs="Consolas"/>
          <w:b/>
          <w:sz w:val="24"/>
          <w:szCs w:val="24"/>
        </w:rPr>
      </w:pPr>
      <w:r>
        <w:rPr>
          <w:rFonts w:ascii="Consolas" w:hAnsi="Consolas" w:cs="Consolas"/>
          <w:b/>
          <w:sz w:val="24"/>
          <w:szCs w:val="24"/>
        </w:rPr>
        <w:t xml:space="preserve">SE Louisiana </w:t>
      </w:r>
      <w:r w:rsidR="00B64267">
        <w:rPr>
          <w:rFonts w:ascii="Consolas" w:hAnsi="Consolas" w:cs="Consolas"/>
          <w:b/>
          <w:sz w:val="24"/>
          <w:szCs w:val="24"/>
        </w:rPr>
        <w:t xml:space="preserve">Survey for Hurricane Evacuation Planning </w:t>
      </w:r>
    </w:p>
    <w:p w14:paraId="1AF5AADC" w14:textId="77777777" w:rsidR="00B64267" w:rsidRDefault="00B64267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72F9D452" w14:textId="77777777" w:rsidR="007671D0" w:rsidRDefault="007671D0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46AD1E55" w14:textId="7128F53A" w:rsidR="004C4B44" w:rsidRPr="002A40EB" w:rsidRDefault="004C4B44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2A40EB">
        <w:rPr>
          <w:rFonts w:ascii="Consolas" w:hAnsi="Consolas" w:cs="Consolas"/>
          <w:color w:val="FF0000"/>
          <w:sz w:val="24"/>
          <w:szCs w:val="24"/>
        </w:rPr>
        <w:t>OPENING STATEMENT</w:t>
      </w:r>
    </w:p>
    <w:p w14:paraId="5542CDB4" w14:textId="37DAA7AB" w:rsidR="00435B60" w:rsidRDefault="0054076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Hello, I’m calling </w:t>
      </w:r>
      <w:r w:rsidR="00980A67">
        <w:rPr>
          <w:rFonts w:ascii="Consolas" w:hAnsi="Consolas" w:cs="Consolas"/>
          <w:sz w:val="24"/>
          <w:szCs w:val="24"/>
        </w:rPr>
        <w:t>from Louisiana State University</w:t>
      </w:r>
      <w:r w:rsidR="00F15F87">
        <w:rPr>
          <w:rFonts w:ascii="Consolas" w:hAnsi="Consolas" w:cs="Consolas"/>
          <w:sz w:val="24"/>
          <w:szCs w:val="24"/>
        </w:rPr>
        <w:t>.</w:t>
      </w:r>
      <w:r w:rsidR="00965D95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>We</w:t>
      </w:r>
      <w:r w:rsidR="00965D95">
        <w:rPr>
          <w:rFonts w:ascii="Consolas" w:hAnsi="Consolas" w:cs="Consolas"/>
          <w:sz w:val="24"/>
          <w:szCs w:val="24"/>
        </w:rPr>
        <w:t xml:space="preserve">’re doing a short survey </w:t>
      </w:r>
      <w:r w:rsidR="004C466D">
        <w:rPr>
          <w:rFonts w:ascii="Consolas" w:hAnsi="Consolas" w:cs="Consolas"/>
          <w:sz w:val="24"/>
          <w:szCs w:val="24"/>
        </w:rPr>
        <w:t>for the Emergency Managers of Louisiana parishes</w:t>
      </w:r>
      <w:r w:rsidR="00435B60">
        <w:rPr>
          <w:rFonts w:ascii="Consolas" w:hAnsi="Consolas" w:cs="Consolas"/>
          <w:sz w:val="24"/>
          <w:szCs w:val="24"/>
        </w:rPr>
        <w:t xml:space="preserve">. The survey is </w:t>
      </w:r>
      <w:r w:rsidR="00965D95">
        <w:rPr>
          <w:rFonts w:ascii="Consolas" w:hAnsi="Consolas" w:cs="Consolas"/>
          <w:sz w:val="24"/>
          <w:szCs w:val="24"/>
        </w:rPr>
        <w:t xml:space="preserve">to find out what government </w:t>
      </w:r>
      <w:r w:rsidR="009C55DD">
        <w:rPr>
          <w:rFonts w:ascii="Consolas" w:hAnsi="Consolas" w:cs="Consolas"/>
          <w:sz w:val="24"/>
          <w:szCs w:val="24"/>
        </w:rPr>
        <w:t xml:space="preserve">can </w:t>
      </w:r>
      <w:r w:rsidR="00965D95">
        <w:rPr>
          <w:rFonts w:ascii="Consolas" w:hAnsi="Consolas" w:cs="Consolas"/>
          <w:sz w:val="24"/>
          <w:szCs w:val="24"/>
        </w:rPr>
        <w:t xml:space="preserve">do to </w:t>
      </w:r>
      <w:r>
        <w:rPr>
          <w:rFonts w:ascii="Consolas" w:hAnsi="Consolas" w:cs="Consolas"/>
          <w:sz w:val="24"/>
          <w:szCs w:val="24"/>
        </w:rPr>
        <w:t xml:space="preserve">plan for your safety during hurricanes. </w:t>
      </w:r>
    </w:p>
    <w:p w14:paraId="077C77CF" w14:textId="77777777" w:rsidR="00435B60" w:rsidRDefault="00435B60" w:rsidP="00435B60">
      <w:pPr>
        <w:pStyle w:val="PlainText"/>
        <w:rPr>
          <w:rFonts w:ascii="Courier New" w:hAnsi="Courier New" w:cs="Courier New"/>
        </w:rPr>
      </w:pPr>
    </w:p>
    <w:p w14:paraId="4D0CF253" w14:textId="5A5F118D" w:rsidR="00435B60" w:rsidRPr="00545F58" w:rsidRDefault="00435B60" w:rsidP="00435B60">
      <w:pPr>
        <w:pStyle w:val="PlainText"/>
        <w:rPr>
          <w:rFonts w:ascii="Courier New" w:hAnsi="Courier New" w:cs="Courier New"/>
        </w:rPr>
      </w:pPr>
      <w:r w:rsidRPr="00545F58">
        <w:rPr>
          <w:rFonts w:ascii="Courier New" w:hAnsi="Courier New" w:cs="Courier New"/>
        </w:rPr>
        <w:t>All responses</w:t>
      </w:r>
      <w:r>
        <w:rPr>
          <w:rFonts w:ascii="Courier New" w:hAnsi="Courier New" w:cs="Courier New"/>
        </w:rPr>
        <w:t xml:space="preserve"> </w:t>
      </w:r>
      <w:r w:rsidRPr="00545F58">
        <w:rPr>
          <w:rFonts w:ascii="Courier New" w:hAnsi="Courier New" w:cs="Courier New"/>
        </w:rPr>
        <w:t>will remain strictly confidential, and you may refuse to answer</w:t>
      </w:r>
      <w:r>
        <w:rPr>
          <w:rFonts w:ascii="Courier New" w:hAnsi="Courier New" w:cs="Courier New"/>
        </w:rPr>
        <w:t xml:space="preserve"> </w:t>
      </w:r>
      <w:r w:rsidRPr="00545F58">
        <w:rPr>
          <w:rFonts w:ascii="Courier New" w:hAnsi="Courier New" w:cs="Courier New"/>
        </w:rPr>
        <w:t>any question or end the survey at any time.</w:t>
      </w:r>
      <w:r>
        <w:rPr>
          <w:rFonts w:ascii="Courier New" w:hAnsi="Courier New" w:cs="Courier New"/>
        </w:rPr>
        <w:t xml:space="preserve"> </w:t>
      </w:r>
      <w:r w:rsidRPr="00545F58">
        <w:rPr>
          <w:rFonts w:ascii="Courier New" w:hAnsi="Courier New" w:cs="Courier New"/>
        </w:rPr>
        <w:t>Would you be willing to participate?</w:t>
      </w:r>
    </w:p>
    <w:p w14:paraId="04B947DA" w14:textId="77777777" w:rsidR="00435B60" w:rsidRPr="00545F58" w:rsidRDefault="00435B60" w:rsidP="00435B60">
      <w:pPr>
        <w:pStyle w:val="PlainText"/>
        <w:rPr>
          <w:rFonts w:ascii="Courier New" w:hAnsi="Courier New" w:cs="Courier New"/>
        </w:rPr>
      </w:pPr>
    </w:p>
    <w:p w14:paraId="530626AC" w14:textId="77777777" w:rsidR="00435B60" w:rsidRPr="00545F58" w:rsidRDefault="00435B60" w:rsidP="00435B6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r w:rsidRPr="00545F58">
        <w:rPr>
          <w:rFonts w:ascii="Courier New" w:hAnsi="Courier New" w:cs="Courier New"/>
        </w:rPr>
        <w:t>Use as necessary:</w:t>
      </w:r>
      <w:r>
        <w:rPr>
          <w:rFonts w:ascii="Courier New" w:hAnsi="Courier New" w:cs="Courier New"/>
        </w:rPr>
        <w:t xml:space="preserve"> DO NOT READ</w:t>
      </w:r>
    </w:p>
    <w:p w14:paraId="2E068255" w14:textId="77777777" w:rsidR="00435B60" w:rsidRPr="00545F58" w:rsidRDefault="00435B60" w:rsidP="00435B60">
      <w:pPr>
        <w:pStyle w:val="PlainText"/>
        <w:rPr>
          <w:rFonts w:ascii="Courier New" w:hAnsi="Courier New" w:cs="Courier New"/>
        </w:rPr>
      </w:pPr>
      <w:r w:rsidRPr="00545F58">
        <w:rPr>
          <w:rFonts w:ascii="Courier New" w:hAnsi="Courier New" w:cs="Courier New"/>
        </w:rPr>
        <w:t>* This is not a sales call, we are only interested in your opinion</w:t>
      </w:r>
    </w:p>
    <w:p w14:paraId="4AC2B54B" w14:textId="591F0E57" w:rsidR="00435B60" w:rsidRPr="00545F58" w:rsidRDefault="00435B60" w:rsidP="00435B60">
      <w:pPr>
        <w:pStyle w:val="PlainText"/>
        <w:rPr>
          <w:rFonts w:ascii="Courier New" w:hAnsi="Courier New" w:cs="Courier New"/>
        </w:rPr>
      </w:pPr>
      <w:r w:rsidRPr="00545F58">
        <w:rPr>
          <w:rFonts w:ascii="Courier New" w:hAnsi="Courier New" w:cs="Courier New"/>
        </w:rPr>
        <w:t xml:space="preserve">* Tell them to contact </w:t>
      </w:r>
      <w:r>
        <w:rPr>
          <w:rFonts w:ascii="Courier New" w:hAnsi="Courier New" w:cs="Courier New"/>
        </w:rPr>
        <w:t>Brant Mitchell</w:t>
      </w:r>
      <w:r w:rsidRPr="00545F58">
        <w:rPr>
          <w:rFonts w:ascii="Courier New" w:hAnsi="Courier New" w:cs="Courier New"/>
        </w:rPr>
        <w:t xml:space="preserve">, Principal Investigator, at </w:t>
      </w:r>
    </w:p>
    <w:p w14:paraId="679E0812" w14:textId="3B315EBD" w:rsidR="00A93043" w:rsidRPr="00545F58" w:rsidRDefault="00435B60" w:rsidP="00435B60">
      <w:pPr>
        <w:pStyle w:val="PlainText"/>
        <w:rPr>
          <w:rFonts w:ascii="Courier New" w:hAnsi="Courier New" w:cs="Courier New"/>
        </w:rPr>
      </w:pPr>
      <w:r w:rsidRPr="00435B60">
        <w:rPr>
          <w:rFonts w:ascii="Courier New" w:hAnsi="Courier New" w:cs="Courier New"/>
        </w:rPr>
        <w:t xml:space="preserve">(225) 578-5939 </w:t>
      </w:r>
      <w:r w:rsidRPr="00545F58">
        <w:rPr>
          <w:rFonts w:ascii="Courier New" w:hAnsi="Courier New" w:cs="Courier New"/>
        </w:rPr>
        <w:t>or Dr. Robert Matthews, Louisiana State University</w:t>
      </w:r>
      <w:r w:rsidR="007D15FA">
        <w:rPr>
          <w:rFonts w:ascii="Courier New" w:hAnsi="Courier New" w:cs="Courier New"/>
        </w:rPr>
        <w:t xml:space="preserve"> </w:t>
      </w:r>
      <w:r w:rsidRPr="00545F58">
        <w:rPr>
          <w:rFonts w:ascii="Courier New" w:hAnsi="Courier New" w:cs="Courier New"/>
        </w:rPr>
        <w:t>Institutional Review Board, at 578-8692 if they have any questions.</w:t>
      </w:r>
      <w:r>
        <w:rPr>
          <w:rFonts w:ascii="Courier New" w:hAnsi="Courier New" w:cs="Courier New"/>
        </w:rPr>
        <w:t>]</w:t>
      </w:r>
    </w:p>
    <w:p w14:paraId="599FF718" w14:textId="77777777" w:rsidR="00435B60" w:rsidRDefault="00435B6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83E5A6B" w14:textId="78A2CB07" w:rsidR="00965D95" w:rsidRDefault="00965D9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YES</w:t>
      </w:r>
      <w:r w:rsidR="00435B60">
        <w:rPr>
          <w:rFonts w:ascii="Consolas" w:hAnsi="Consolas" w:cs="Consolas"/>
          <w:sz w:val="24"/>
          <w:szCs w:val="24"/>
        </w:rPr>
        <w:t xml:space="preserve"> – [Skip-1]</w:t>
      </w:r>
    </w:p>
    <w:p w14:paraId="7B1F95FB" w14:textId="3EACDCF8" w:rsidR="00965D95" w:rsidRDefault="00965D9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NO</w:t>
      </w:r>
      <w:r w:rsidR="00435B60">
        <w:rPr>
          <w:rFonts w:ascii="Consolas" w:hAnsi="Consolas" w:cs="Consolas"/>
          <w:sz w:val="24"/>
          <w:szCs w:val="24"/>
        </w:rPr>
        <w:t xml:space="preserve"> – [No Skip]</w:t>
      </w:r>
    </w:p>
    <w:p w14:paraId="21604594" w14:textId="77777777" w:rsidR="009762B9" w:rsidRDefault="009762B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bookmarkStart w:id="0" w:name="_GoBack"/>
      <w:bookmarkEnd w:id="0"/>
    </w:p>
    <w:p w14:paraId="092C73DE" w14:textId="52C65DCF" w:rsidR="00435B60" w:rsidRDefault="00435B60" w:rsidP="00435B60">
      <w:pPr>
        <w:pStyle w:val="PlainText"/>
        <w:numPr>
          <w:ilvl w:val="0"/>
          <w:numId w:val="1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Are you sure? We would very much appreciate your help. Your answers will help your local community better prepare for hurricanes. </w:t>
      </w:r>
    </w:p>
    <w:p w14:paraId="0965BD41" w14:textId="77777777" w:rsidR="00435B60" w:rsidRDefault="00435B60" w:rsidP="00435B6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 – Continue. </w:t>
      </w:r>
    </w:p>
    <w:p w14:paraId="1F1A2388" w14:textId="77777777" w:rsidR="00435B60" w:rsidRDefault="00435B60" w:rsidP="00435B6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 – [THANKS – END]</w:t>
      </w:r>
    </w:p>
    <w:p w14:paraId="700C508C" w14:textId="1B3B3C5B" w:rsidR="00A93043" w:rsidRDefault="00A93043" w:rsidP="00A93043">
      <w:pPr>
        <w:pStyle w:val="PlainText"/>
        <w:rPr>
          <w:ins w:id="1" w:author="Lawton, Crorey M MVD" w:date="2016-03-11T14:52:00Z"/>
          <w:rFonts w:ascii="Courier New" w:hAnsi="Courier New" w:cs="Courier New"/>
        </w:rPr>
      </w:pPr>
      <w:ins w:id="2" w:author="Lawton, Crorey M MVD" w:date="2016-03-11T14:52:00Z">
        <w:r>
          <w:rPr>
            <w:rFonts w:ascii="Courier New" w:hAnsi="Courier New" w:cs="Courier New"/>
          </w:rPr>
          <w:t>* For responders who decline to participate, ask for the primary reason for declining, using the question below, and then request a response to three demographic question</w:t>
        </w:r>
      </w:ins>
      <w:ins w:id="3" w:author="Lawton, Crorey M MVD" w:date="2016-03-11T15:20:00Z">
        <w:r w:rsidR="005A0FFE">
          <w:rPr>
            <w:rFonts w:ascii="Courier New" w:hAnsi="Courier New" w:cs="Courier New"/>
          </w:rPr>
          <w:t>s</w:t>
        </w:r>
      </w:ins>
      <w:ins w:id="4" w:author="Lawton, Crorey M MVD" w:date="2016-03-11T14:52:00Z">
        <w:r>
          <w:rPr>
            <w:rFonts w:ascii="Courier New" w:hAnsi="Courier New" w:cs="Courier New"/>
          </w:rPr>
          <w:t>: Q38a, Q40, and  Q45.]</w:t>
        </w:r>
      </w:ins>
    </w:p>
    <w:p w14:paraId="237B0D89" w14:textId="77777777" w:rsidR="00A93043" w:rsidRPr="00CF3A4B" w:rsidRDefault="00A93043" w:rsidP="00A93043">
      <w:pPr>
        <w:pStyle w:val="PlainText"/>
        <w:rPr>
          <w:ins w:id="5" w:author="Lawton, Crorey M MVD" w:date="2016-03-11T14:52:00Z"/>
          <w:rFonts w:ascii="Courier New" w:hAnsi="Courier New" w:cs="Courier New"/>
        </w:rPr>
      </w:pPr>
      <w:ins w:id="6" w:author="Lawton, Crorey M MVD" w:date="2016-03-11T14:52:00Z">
        <w:r>
          <w:rPr>
            <w:rFonts w:ascii="Courier New" w:hAnsi="Courier New" w:cs="Courier New"/>
          </w:rPr>
          <w:t>* “</w:t>
        </w:r>
        <w:r w:rsidRPr="00CF3A4B">
          <w:rPr>
            <w:rFonts w:ascii="Courier New" w:hAnsi="Courier New" w:cs="Courier New"/>
          </w:rPr>
          <w:t>We have found that in studies of this type that people have a lot of different reasons for electing not to participate. Understanding the reasons for non-participation will help us to improve future survey approaches.  Which of the following statements best describes your reason for electing not to participate?</w:t>
        </w:r>
        <w:r>
          <w:rPr>
            <w:rFonts w:ascii="Courier New" w:hAnsi="Courier New" w:cs="Courier New"/>
          </w:rPr>
          <w:t>”</w:t>
        </w:r>
      </w:ins>
    </w:p>
    <w:p w14:paraId="42C31237" w14:textId="77777777" w:rsidR="00A93043" w:rsidRPr="00CF3A4B" w:rsidRDefault="00A93043" w:rsidP="00A93043">
      <w:pPr>
        <w:pStyle w:val="PlainText"/>
        <w:rPr>
          <w:ins w:id="7" w:author="Lawton, Crorey M MVD" w:date="2016-03-11T14:52:00Z"/>
          <w:rFonts w:ascii="Courier New" w:hAnsi="Courier New" w:cs="Courier New"/>
        </w:rPr>
      </w:pPr>
      <w:ins w:id="8" w:author="Lawton, Crorey M MVD" w:date="2016-03-11T14:52:00Z">
        <w:r w:rsidRPr="00CF3A4B">
          <w:rPr>
            <w:rFonts w:ascii="Courier New" w:hAnsi="Courier New" w:cs="Courier New"/>
          </w:rPr>
          <w:t>1.</w:t>
        </w:r>
        <w:r w:rsidRPr="00CF3A4B">
          <w:rPr>
            <w:rFonts w:ascii="Courier New" w:hAnsi="Courier New" w:cs="Courier New"/>
          </w:rPr>
          <w:tab/>
        </w:r>
        <w:r w:rsidRPr="00CF3A4B">
          <w:rPr>
            <w:rFonts w:ascii="Courier New" w:hAnsi="Courier New" w:cs="Courier New"/>
          </w:rPr>
          <w:t>  I do not have time to answer the questions.</w:t>
        </w:r>
      </w:ins>
    </w:p>
    <w:p w14:paraId="509EB2D4" w14:textId="77777777" w:rsidR="00A93043" w:rsidRPr="00CF3A4B" w:rsidRDefault="00A93043" w:rsidP="00A93043">
      <w:pPr>
        <w:pStyle w:val="PlainText"/>
        <w:rPr>
          <w:ins w:id="9" w:author="Lawton, Crorey M MVD" w:date="2016-03-11T14:52:00Z"/>
          <w:rFonts w:ascii="Courier New" w:hAnsi="Courier New" w:cs="Courier New"/>
        </w:rPr>
      </w:pPr>
      <w:ins w:id="10" w:author="Lawton, Crorey M MVD" w:date="2016-03-11T14:52:00Z">
        <w:r w:rsidRPr="00CF3A4B">
          <w:rPr>
            <w:rFonts w:ascii="Courier New" w:hAnsi="Courier New" w:cs="Courier New"/>
          </w:rPr>
          <w:t>2.</w:t>
        </w:r>
        <w:r w:rsidRPr="00CF3A4B">
          <w:rPr>
            <w:rFonts w:ascii="Courier New" w:hAnsi="Courier New" w:cs="Courier New"/>
          </w:rPr>
          <w:tab/>
        </w:r>
        <w:r w:rsidRPr="00CF3A4B">
          <w:rPr>
            <w:rFonts w:ascii="Courier New" w:hAnsi="Courier New" w:cs="Courier New"/>
          </w:rPr>
          <w:t>  I am not interested in the Study or its outcome.</w:t>
        </w:r>
      </w:ins>
    </w:p>
    <w:p w14:paraId="733F499A" w14:textId="77777777" w:rsidR="00A93043" w:rsidRPr="00CF3A4B" w:rsidRDefault="00A93043" w:rsidP="00A93043">
      <w:pPr>
        <w:pStyle w:val="PlainText"/>
        <w:rPr>
          <w:ins w:id="11" w:author="Lawton, Crorey M MVD" w:date="2016-03-11T14:52:00Z"/>
          <w:rFonts w:ascii="Courier New" w:hAnsi="Courier New" w:cs="Courier New"/>
        </w:rPr>
      </w:pPr>
      <w:ins w:id="12" w:author="Lawton, Crorey M MVD" w:date="2016-03-11T14:52:00Z">
        <w:r w:rsidRPr="00CF3A4B">
          <w:rPr>
            <w:rFonts w:ascii="Courier New" w:hAnsi="Courier New" w:cs="Courier New"/>
          </w:rPr>
          <w:t>3.</w:t>
        </w:r>
        <w:r w:rsidRPr="00CF3A4B">
          <w:rPr>
            <w:rFonts w:ascii="Courier New" w:hAnsi="Courier New" w:cs="Courier New"/>
          </w:rPr>
          <w:tab/>
        </w:r>
        <w:r w:rsidRPr="00CF3A4B">
          <w:rPr>
            <w:rFonts w:ascii="Courier New" w:hAnsi="Courier New" w:cs="Courier New"/>
          </w:rPr>
          <w:t>  Objected to the way a question (or questions) was asked.</w:t>
        </w:r>
      </w:ins>
    </w:p>
    <w:p w14:paraId="5DF789F0" w14:textId="77777777" w:rsidR="00A93043" w:rsidRPr="00CF3A4B" w:rsidRDefault="00A93043" w:rsidP="00A93043">
      <w:pPr>
        <w:pStyle w:val="PlainText"/>
        <w:rPr>
          <w:ins w:id="13" w:author="Lawton, Crorey M MVD" w:date="2016-03-11T14:52:00Z"/>
          <w:rFonts w:ascii="Courier New" w:hAnsi="Courier New" w:cs="Courier New"/>
        </w:rPr>
      </w:pPr>
      <w:ins w:id="14" w:author="Lawton, Crorey M MVD" w:date="2016-03-11T14:52:00Z">
        <w:r w:rsidRPr="00CF3A4B">
          <w:rPr>
            <w:rFonts w:ascii="Courier New" w:hAnsi="Courier New" w:cs="Courier New"/>
          </w:rPr>
          <w:t xml:space="preserve">5. </w:t>
        </w:r>
        <w:r w:rsidRPr="00CF3A4B">
          <w:rPr>
            <w:rFonts w:ascii="Courier New" w:hAnsi="Courier New" w:cs="Courier New"/>
          </w:rPr>
          <w:tab/>
        </w:r>
        <w:r w:rsidRPr="00CF3A4B">
          <w:rPr>
            <w:rFonts w:ascii="Courier New" w:hAnsi="Courier New" w:cs="Courier New"/>
          </w:rPr>
          <w:t>  Other.____________________________________</w:t>
        </w:r>
      </w:ins>
    </w:p>
    <w:p w14:paraId="50BD3F9F" w14:textId="77777777" w:rsidR="00435B60" w:rsidRDefault="00435B6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73EA429" w14:textId="77777777" w:rsidR="00435B60" w:rsidRDefault="00435B6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49EFE876" w14:textId="471420DA" w:rsidR="009762B9" w:rsidRDefault="00435B6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And are you 18 years of age or older?</w:t>
      </w:r>
    </w:p>
    <w:p w14:paraId="50577AF0" w14:textId="49BF398A" w:rsidR="00435B60" w:rsidRDefault="00435B6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Yes</w:t>
      </w:r>
    </w:p>
    <w:p w14:paraId="6A3D38F7" w14:textId="1D666D4F" w:rsidR="00435B60" w:rsidRDefault="00435B6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No – [Thanks – END]</w:t>
      </w:r>
    </w:p>
    <w:p w14:paraId="5803F589" w14:textId="13B5D43B" w:rsidR="00540765" w:rsidRPr="004C4B44" w:rsidRDefault="0054076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  </w:t>
      </w:r>
    </w:p>
    <w:p w14:paraId="1BAFD798" w14:textId="77777777" w:rsidR="0097512D" w:rsidRDefault="0097512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43EEB05E" w14:textId="30FB6E76" w:rsidR="0097512D" w:rsidRDefault="00964A1A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Q2</w:t>
      </w:r>
    </w:p>
    <w:p w14:paraId="5957AB9E" w14:textId="08F3F89F" w:rsidR="00AF13E5" w:rsidRPr="00756991" w:rsidRDefault="0097512D" w:rsidP="00AE6914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  <w:r w:rsidRPr="0097512D">
        <w:rPr>
          <w:rFonts w:ascii="Consolas" w:hAnsi="Consolas" w:cs="Consolas"/>
          <w:sz w:val="24"/>
          <w:szCs w:val="24"/>
        </w:rPr>
        <w:t xml:space="preserve">In what parish </w:t>
      </w:r>
      <w:r w:rsidR="00466DAD">
        <w:rPr>
          <w:rFonts w:ascii="Consolas" w:hAnsi="Consolas" w:cs="Consolas"/>
          <w:sz w:val="24"/>
          <w:szCs w:val="24"/>
        </w:rPr>
        <w:t>is your home located? [Open-end]</w:t>
      </w:r>
      <w:r w:rsidRPr="0097512D">
        <w:rPr>
          <w:rFonts w:ascii="Consolas" w:hAnsi="Consolas" w:cs="Consolas"/>
          <w:sz w:val="24"/>
          <w:szCs w:val="24"/>
        </w:rPr>
        <w:t xml:space="preserve"> </w:t>
      </w:r>
      <w:r w:rsidR="00466DAD" w:rsidRPr="00F66340">
        <w:rPr>
          <w:rFonts w:ascii="Consolas" w:hAnsi="Consolas" w:cs="Consolas"/>
          <w:sz w:val="24"/>
          <w:szCs w:val="24"/>
        </w:rPr>
        <w:t>[</w:t>
      </w:r>
      <w:r w:rsidR="00AF13E5" w:rsidRPr="00F66340">
        <w:rPr>
          <w:rFonts w:ascii="Consolas" w:hAnsi="Consolas" w:cs="Consolas"/>
          <w:sz w:val="24"/>
          <w:szCs w:val="24"/>
        </w:rPr>
        <w:t xml:space="preserve">Interviewer: </w:t>
      </w:r>
      <w:r w:rsidR="005218B1" w:rsidRPr="00F66340">
        <w:rPr>
          <w:rFonts w:ascii="Consolas" w:hAnsi="Consolas" w:cs="Consolas"/>
          <w:sz w:val="24"/>
          <w:szCs w:val="24"/>
        </w:rPr>
        <w:t>Don’t read. Just mark.</w:t>
      </w:r>
      <w:r w:rsidRPr="00F66340">
        <w:rPr>
          <w:rFonts w:ascii="Consolas" w:hAnsi="Consolas" w:cs="Consolas"/>
          <w:sz w:val="24"/>
          <w:szCs w:val="24"/>
        </w:rPr>
        <w:t>]</w:t>
      </w:r>
      <w:r w:rsidR="003C7CAA">
        <w:rPr>
          <w:rFonts w:ascii="Consolas" w:hAnsi="Consolas" w:cs="Consolas"/>
          <w:sz w:val="24"/>
          <w:szCs w:val="24"/>
        </w:rPr>
        <w:t xml:space="preserve"> </w:t>
      </w:r>
      <w:r w:rsidR="00435B60">
        <w:rPr>
          <w:rFonts w:ascii="Consolas" w:hAnsi="Consolas" w:cs="Consolas"/>
          <w:color w:val="1F497D" w:themeColor="text2"/>
          <w:sz w:val="24"/>
          <w:szCs w:val="24"/>
        </w:rPr>
        <w:t>[Any parishes not listed below – SCREEN OUT]</w:t>
      </w:r>
    </w:p>
    <w:p w14:paraId="69BE3F0D" w14:textId="77777777" w:rsidR="007671D0" w:rsidRDefault="007671D0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Ascension</w:t>
      </w:r>
    </w:p>
    <w:p w14:paraId="221457B2" w14:textId="4285CCEF" w:rsidR="00AF13E5" w:rsidRPr="00756991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Jefferson</w:t>
      </w:r>
    </w:p>
    <w:p w14:paraId="135FB15E" w14:textId="27EBD05D" w:rsidR="00AF13E5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lastRenderedPageBreak/>
        <w:t>Lafourche</w:t>
      </w:r>
    </w:p>
    <w:p w14:paraId="09FFF6E9" w14:textId="3BAFFE5E" w:rsidR="007671D0" w:rsidRPr="00756991" w:rsidRDefault="007671D0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Livingston</w:t>
      </w:r>
    </w:p>
    <w:p w14:paraId="65A3126A" w14:textId="1CA53EA7" w:rsidR="00AF13E5" w:rsidRPr="00756991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Orleans</w:t>
      </w:r>
    </w:p>
    <w:p w14:paraId="0349AE5F" w14:textId="0A614F5C" w:rsidR="00AF13E5" w:rsidRPr="00756991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Plaquemines</w:t>
      </w:r>
    </w:p>
    <w:p w14:paraId="58708758" w14:textId="522E22DC" w:rsidR="00AF13E5" w:rsidRPr="00756991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St. Bernard</w:t>
      </w:r>
    </w:p>
    <w:p w14:paraId="0D8BFFEB" w14:textId="4EFC32BB" w:rsidR="00AF13E5" w:rsidRPr="00756991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St. Charles</w:t>
      </w:r>
    </w:p>
    <w:p w14:paraId="3EF35607" w14:textId="3C32FD7C" w:rsidR="00AF13E5" w:rsidRPr="00756991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St. James</w:t>
      </w:r>
    </w:p>
    <w:p w14:paraId="5888039B" w14:textId="0B3357D1" w:rsidR="00AF13E5" w:rsidRPr="00756991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St. John the Baptist</w:t>
      </w:r>
    </w:p>
    <w:p w14:paraId="0AB60E3C" w14:textId="77777777" w:rsidR="00756991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St. Tammany</w:t>
      </w:r>
    </w:p>
    <w:p w14:paraId="1392AFC0" w14:textId="054CD2AA" w:rsidR="00AF13E5" w:rsidRPr="00756991" w:rsidRDefault="00AF13E5" w:rsidP="00756991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Tangipahoa</w:t>
      </w:r>
    </w:p>
    <w:p w14:paraId="45AE482A" w14:textId="77777777" w:rsidR="00756991" w:rsidRDefault="00AF13E5" w:rsidP="00AE6914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>Terrebonne</w:t>
      </w:r>
    </w:p>
    <w:p w14:paraId="421FE896" w14:textId="4A135A95" w:rsidR="00AF13E5" w:rsidRPr="00756991" w:rsidRDefault="00AF13E5" w:rsidP="00AE6914">
      <w:pPr>
        <w:pStyle w:val="ListParagraph"/>
        <w:numPr>
          <w:ilvl w:val="0"/>
          <w:numId w:val="2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 w:rsidRPr="00756991">
        <w:rPr>
          <w:rFonts w:ascii="Consolas" w:hAnsi="Consolas" w:cs="Consolas"/>
          <w:sz w:val="24"/>
          <w:szCs w:val="24"/>
        </w:rPr>
        <w:t xml:space="preserve"> Other [</w:t>
      </w:r>
      <w:r w:rsidR="00756991" w:rsidRPr="00756991">
        <w:rPr>
          <w:rFonts w:ascii="Consolas" w:hAnsi="Consolas" w:cs="Consolas"/>
          <w:sz w:val="24"/>
          <w:szCs w:val="24"/>
        </w:rPr>
        <w:t>Thanks – END]</w:t>
      </w:r>
    </w:p>
    <w:p w14:paraId="7CC25B7D" w14:textId="77777777" w:rsidR="00AF13E5" w:rsidRDefault="00AF13E5" w:rsidP="00AE6914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</w:p>
    <w:p w14:paraId="5B0564BC" w14:textId="77777777" w:rsidR="00435B60" w:rsidRPr="00B64267" w:rsidRDefault="00435B60" w:rsidP="00435B60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Q1</w:t>
      </w:r>
    </w:p>
    <w:p w14:paraId="78F66C44" w14:textId="77777777" w:rsidR="00435B60" w:rsidRPr="00E17A13" w:rsidRDefault="00435B60" w:rsidP="00435B60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Do you live in your current residence during the hurricane season from June 1st to November 30th?</w:t>
      </w:r>
    </w:p>
    <w:p w14:paraId="20A46318" w14:textId="77777777" w:rsidR="00435B60" w:rsidRPr="00E17A13" w:rsidRDefault="00435B60" w:rsidP="00435B60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1 YES</w:t>
      </w:r>
      <w:r>
        <w:rPr>
          <w:rFonts w:ascii="Consolas" w:hAnsi="Consolas" w:cs="Consolas"/>
          <w:sz w:val="24"/>
          <w:szCs w:val="24"/>
        </w:rPr>
        <w:t xml:space="preserve"> ___ Then let’s begin.</w:t>
      </w:r>
    </w:p>
    <w:p w14:paraId="5D7A42E5" w14:textId="7DE39207" w:rsidR="00435B60" w:rsidRDefault="00435B60" w:rsidP="00435B60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2 NO [</w:t>
      </w:r>
      <w:r w:rsidR="00756991">
        <w:rPr>
          <w:rFonts w:ascii="Consolas" w:hAnsi="Consolas" w:cs="Consolas"/>
          <w:sz w:val="24"/>
          <w:szCs w:val="24"/>
        </w:rPr>
        <w:t xml:space="preserve">Thanks - </w:t>
      </w:r>
      <w:r w:rsidRPr="00E17A13">
        <w:rPr>
          <w:rFonts w:ascii="Consolas" w:hAnsi="Consolas" w:cs="Consolas"/>
          <w:sz w:val="24"/>
          <w:szCs w:val="24"/>
        </w:rPr>
        <w:t xml:space="preserve">End the interview] </w:t>
      </w:r>
      <w:r w:rsidR="00756991">
        <w:rPr>
          <w:rFonts w:ascii="Consolas" w:hAnsi="Consolas" w:cs="Consolas"/>
          <w:sz w:val="24"/>
          <w:szCs w:val="24"/>
        </w:rPr>
        <w:t xml:space="preserve">[Optional - </w:t>
      </w:r>
      <w:r>
        <w:rPr>
          <w:rFonts w:ascii="Consolas" w:hAnsi="Consolas" w:cs="Consolas"/>
          <w:sz w:val="24"/>
          <w:szCs w:val="24"/>
        </w:rPr>
        <w:t>Thank you but we n</w:t>
      </w:r>
      <w:r w:rsidR="00756991">
        <w:rPr>
          <w:rFonts w:ascii="Consolas" w:hAnsi="Consolas" w:cs="Consolas"/>
          <w:sz w:val="24"/>
          <w:szCs w:val="24"/>
        </w:rPr>
        <w:t>eed to talk to people who live in their current home</w:t>
      </w:r>
      <w:r>
        <w:rPr>
          <w:rFonts w:ascii="Consolas" w:hAnsi="Consolas" w:cs="Consolas"/>
          <w:sz w:val="24"/>
          <w:szCs w:val="24"/>
        </w:rPr>
        <w:t xml:space="preserve"> during hurricane season.</w:t>
      </w:r>
      <w:r w:rsidR="00756991">
        <w:rPr>
          <w:rFonts w:ascii="Consolas" w:hAnsi="Consolas" w:cs="Consolas"/>
          <w:sz w:val="24"/>
          <w:szCs w:val="24"/>
        </w:rPr>
        <w:t>]</w:t>
      </w:r>
    </w:p>
    <w:p w14:paraId="3DCF3758" w14:textId="77777777" w:rsidR="00435B60" w:rsidRDefault="00435B60" w:rsidP="00AE6914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</w:p>
    <w:p w14:paraId="4F4C0197" w14:textId="77777777" w:rsidR="00756991" w:rsidRDefault="0075699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75FA3AD4" w14:textId="77777777" w:rsidR="0097512D" w:rsidRDefault="0097512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HURRICANE RELATED CONCERNS</w:t>
      </w:r>
    </w:p>
    <w:p w14:paraId="01C02152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023920E" w14:textId="2FC806F6" w:rsidR="00E17A13" w:rsidRPr="00B64267" w:rsidRDefault="0097512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2F5117">
        <w:rPr>
          <w:rFonts w:ascii="Consolas" w:hAnsi="Consolas" w:cs="Consolas"/>
          <w:color w:val="FF0000"/>
          <w:sz w:val="24"/>
          <w:szCs w:val="24"/>
        </w:rPr>
        <w:t>4</w:t>
      </w:r>
    </w:p>
    <w:p w14:paraId="6FA6C94C" w14:textId="346630D9" w:rsidR="00E17A13" w:rsidRPr="00A129EF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129EF">
        <w:rPr>
          <w:rFonts w:ascii="Consolas" w:hAnsi="Consolas" w:cs="Consolas"/>
          <w:sz w:val="24"/>
          <w:szCs w:val="24"/>
        </w:rPr>
        <w:t>To what extent are you concerned about the threat of a hurricane? Are you very concerned, somewhat concerned, or not concerned?</w:t>
      </w:r>
      <w:r w:rsidR="00E17A13" w:rsidRPr="00A129EF">
        <w:rPr>
          <w:rFonts w:ascii="Consolas" w:hAnsi="Consolas" w:cs="Consolas"/>
          <w:sz w:val="24"/>
          <w:szCs w:val="24"/>
        </w:rPr>
        <w:t xml:space="preserve"> </w:t>
      </w:r>
    </w:p>
    <w:p w14:paraId="6C855AE0" w14:textId="4F6CCCCC" w:rsidR="00E17A13" w:rsidRPr="00A129EF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129EF">
        <w:rPr>
          <w:rFonts w:ascii="Consolas" w:hAnsi="Consolas" w:cs="Consolas"/>
          <w:sz w:val="24"/>
          <w:szCs w:val="24"/>
        </w:rPr>
        <w:t xml:space="preserve">1 VERY CONCERNED </w:t>
      </w:r>
    </w:p>
    <w:p w14:paraId="52FC2BC0" w14:textId="1BF99164" w:rsidR="00E17A13" w:rsidRPr="00A129EF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129EF">
        <w:rPr>
          <w:rFonts w:ascii="Consolas" w:hAnsi="Consolas" w:cs="Consolas"/>
          <w:sz w:val="24"/>
          <w:szCs w:val="24"/>
        </w:rPr>
        <w:t xml:space="preserve">2 SOMEWHAT CONCERNED </w:t>
      </w:r>
    </w:p>
    <w:p w14:paraId="2F273FA4" w14:textId="504B76A7" w:rsidR="00E17A13" w:rsidRPr="00A129EF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129EF">
        <w:rPr>
          <w:rFonts w:ascii="Consolas" w:hAnsi="Consolas" w:cs="Consolas"/>
          <w:sz w:val="24"/>
          <w:szCs w:val="24"/>
        </w:rPr>
        <w:t xml:space="preserve">3 NOT CONCERNED </w:t>
      </w:r>
    </w:p>
    <w:p w14:paraId="0FC136B8" w14:textId="7A13CFE3" w:rsidR="00E17A13" w:rsidRPr="00A129EF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129EF">
        <w:rPr>
          <w:rFonts w:ascii="Consolas" w:hAnsi="Consolas" w:cs="Consolas"/>
          <w:sz w:val="24"/>
          <w:szCs w:val="24"/>
        </w:rPr>
        <w:t xml:space="preserve">4 NOT SURE OR DON'T KNOW </w:t>
      </w:r>
    </w:p>
    <w:p w14:paraId="025CF6E8" w14:textId="651B34E5" w:rsidR="00E17A13" w:rsidRPr="00A129EF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129EF">
        <w:rPr>
          <w:rFonts w:ascii="Consolas" w:hAnsi="Consolas" w:cs="Consolas"/>
          <w:sz w:val="24"/>
          <w:szCs w:val="24"/>
        </w:rPr>
        <w:t xml:space="preserve">5 NO RESPONSE </w:t>
      </w:r>
    </w:p>
    <w:p w14:paraId="4378CF63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425BF460" w14:textId="03D52174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2F5117">
        <w:rPr>
          <w:rFonts w:ascii="Consolas" w:hAnsi="Consolas" w:cs="Consolas"/>
          <w:color w:val="FF0000"/>
          <w:sz w:val="24"/>
          <w:szCs w:val="24"/>
        </w:rPr>
        <w:t>5</w:t>
      </w:r>
    </w:p>
    <w:p w14:paraId="5CBACC7B" w14:textId="35CA0D4D" w:rsidR="00E17A13" w:rsidRP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How likely do you think it is that your home would ever be flooded as a result of </w:t>
      </w:r>
      <w:r w:rsidR="00A24318">
        <w:rPr>
          <w:rFonts w:ascii="Consolas" w:hAnsi="Consolas" w:cs="Consolas"/>
          <w:sz w:val="24"/>
          <w:szCs w:val="24"/>
        </w:rPr>
        <w:t xml:space="preserve">a </w:t>
      </w:r>
      <w:r w:rsidRPr="00E17A13">
        <w:rPr>
          <w:rFonts w:ascii="Consolas" w:hAnsi="Consolas" w:cs="Consolas"/>
          <w:sz w:val="24"/>
          <w:szCs w:val="24"/>
        </w:rPr>
        <w:t>hurricane? Is it very likely, somewhat likely, or not very likely?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05438113" w14:textId="032C0E0F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VERY LIKELY </w:t>
      </w:r>
    </w:p>
    <w:p w14:paraId="09BB6915" w14:textId="4C241583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SOMEWHAT LIKELY </w:t>
      </w:r>
    </w:p>
    <w:p w14:paraId="75BB006D" w14:textId="1F5A280C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3 NOT VERY LIKELY </w:t>
      </w:r>
    </w:p>
    <w:p w14:paraId="220C3F79" w14:textId="60BF1C9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4 NOT SURE OR DON'T KNOW </w:t>
      </w:r>
    </w:p>
    <w:p w14:paraId="4AEBD1C2" w14:textId="1EB8AA98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5 NO RESPONSE </w:t>
      </w:r>
    </w:p>
    <w:p w14:paraId="53DAE048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592CF04" w14:textId="5EB8D8C6" w:rsidR="006C5DEA" w:rsidRDefault="006C5DEA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AF13E5">
        <w:rPr>
          <w:rFonts w:ascii="Consolas" w:hAnsi="Consolas" w:cs="Consolas"/>
          <w:color w:val="FF0000"/>
          <w:sz w:val="24"/>
          <w:szCs w:val="24"/>
        </w:rPr>
        <w:t>6</w:t>
      </w:r>
      <w:r w:rsidRPr="00C31970">
        <w:rPr>
          <w:rFonts w:ascii="Consolas" w:hAnsi="Consolas" w:cs="Consolas"/>
          <w:color w:val="FF0000"/>
          <w:sz w:val="24"/>
          <w:szCs w:val="24"/>
        </w:rPr>
        <w:t xml:space="preserve">  </w:t>
      </w:r>
    </w:p>
    <w:p w14:paraId="6405B3B8" w14:textId="289D4509" w:rsidR="006C5DEA" w:rsidRPr="006C5DEA" w:rsidRDefault="006C5DEA" w:rsidP="00AE6914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  <w:r w:rsidRPr="006C5DEA">
        <w:rPr>
          <w:rFonts w:ascii="Consolas" w:hAnsi="Consolas" w:cs="Consolas"/>
          <w:sz w:val="24"/>
          <w:szCs w:val="24"/>
        </w:rPr>
        <w:t xml:space="preserve">Is your home located within the levee system, </w:t>
      </w:r>
      <w:r>
        <w:rPr>
          <w:rFonts w:ascii="Consolas" w:hAnsi="Consolas" w:cs="Consolas"/>
          <w:sz w:val="24"/>
          <w:szCs w:val="24"/>
        </w:rPr>
        <w:t>t</w:t>
      </w:r>
      <w:r w:rsidRPr="006C5DEA">
        <w:rPr>
          <w:rFonts w:ascii="Consolas" w:hAnsi="Consolas" w:cs="Consolas"/>
          <w:sz w:val="24"/>
          <w:szCs w:val="24"/>
        </w:rPr>
        <w:t>hat is</w:t>
      </w:r>
      <w:r>
        <w:rPr>
          <w:rFonts w:ascii="Consolas" w:hAnsi="Consolas" w:cs="Consolas"/>
          <w:sz w:val="24"/>
          <w:szCs w:val="24"/>
        </w:rPr>
        <w:t>,</w:t>
      </w:r>
      <w:r w:rsidRPr="006C5DEA">
        <w:rPr>
          <w:rFonts w:ascii="Consolas" w:hAnsi="Consolas" w:cs="Consolas"/>
          <w:sz w:val="24"/>
          <w:szCs w:val="24"/>
        </w:rPr>
        <w:t xml:space="preserve"> </w:t>
      </w:r>
      <w:r w:rsidR="00A129EF">
        <w:rPr>
          <w:rFonts w:ascii="Consolas" w:hAnsi="Consolas" w:cs="Consolas"/>
          <w:sz w:val="24"/>
          <w:szCs w:val="24"/>
        </w:rPr>
        <w:t>is it located in an area protected by a levee</w:t>
      </w:r>
      <w:r w:rsidRPr="006C5DEA">
        <w:rPr>
          <w:rFonts w:ascii="Consolas" w:hAnsi="Consolas" w:cs="Consolas"/>
          <w:sz w:val="24"/>
          <w:szCs w:val="24"/>
        </w:rPr>
        <w:t>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49CC84FE" w14:textId="08A594DC" w:rsidR="006C5DEA" w:rsidRP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6C5DEA">
        <w:rPr>
          <w:rFonts w:ascii="Consolas" w:hAnsi="Consolas" w:cs="Consolas"/>
          <w:sz w:val="24"/>
          <w:szCs w:val="24"/>
        </w:rPr>
        <w:lastRenderedPageBreak/>
        <w:t>1 YES</w:t>
      </w:r>
    </w:p>
    <w:p w14:paraId="74DE2104" w14:textId="0ACF1997" w:rsidR="006C5DEA" w:rsidRP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6C5DEA">
        <w:rPr>
          <w:rFonts w:ascii="Consolas" w:hAnsi="Consolas" w:cs="Consolas"/>
          <w:sz w:val="24"/>
          <w:szCs w:val="24"/>
        </w:rPr>
        <w:t>2 NO</w:t>
      </w:r>
    </w:p>
    <w:p w14:paraId="534C7FE2" w14:textId="569FEB30" w:rsidR="006C5DEA" w:rsidRP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6C5DEA">
        <w:rPr>
          <w:rFonts w:ascii="Consolas" w:hAnsi="Consolas" w:cs="Consolas"/>
          <w:sz w:val="24"/>
          <w:szCs w:val="24"/>
        </w:rPr>
        <w:t>3 NOT SURE OR DON’T KNOW</w:t>
      </w:r>
    </w:p>
    <w:p w14:paraId="72237DD9" w14:textId="53693EF7" w:rsidR="006C5DEA" w:rsidRP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6C5DEA">
        <w:rPr>
          <w:rFonts w:ascii="Consolas" w:hAnsi="Consolas" w:cs="Consolas"/>
          <w:sz w:val="24"/>
          <w:szCs w:val="24"/>
        </w:rPr>
        <w:t>4 NO RESPONSE</w:t>
      </w:r>
    </w:p>
    <w:p w14:paraId="500E65EE" w14:textId="77777777" w:rsidR="006C5DEA" w:rsidRDefault="006C5DEA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776D52AC" w14:textId="26DBF0FD" w:rsid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6C5DEA">
        <w:rPr>
          <w:rFonts w:ascii="Consolas" w:hAnsi="Consolas" w:cs="Consolas"/>
          <w:sz w:val="24"/>
          <w:szCs w:val="24"/>
        </w:rPr>
        <w:t>[Ask Q</w:t>
      </w:r>
      <w:r w:rsidR="00AF13E5">
        <w:rPr>
          <w:rFonts w:ascii="Consolas" w:hAnsi="Consolas" w:cs="Consolas"/>
          <w:sz w:val="24"/>
          <w:szCs w:val="24"/>
        </w:rPr>
        <w:t>6</w:t>
      </w:r>
      <w:r w:rsidR="002F5117">
        <w:rPr>
          <w:rFonts w:ascii="Consolas" w:hAnsi="Consolas" w:cs="Consolas"/>
          <w:sz w:val="24"/>
          <w:szCs w:val="24"/>
        </w:rPr>
        <w:t>A</w:t>
      </w:r>
      <w:r w:rsidRPr="006C5DEA">
        <w:rPr>
          <w:rFonts w:ascii="Consolas" w:hAnsi="Consolas" w:cs="Consolas"/>
          <w:sz w:val="24"/>
          <w:szCs w:val="24"/>
        </w:rPr>
        <w:t xml:space="preserve"> only if answer on Q</w:t>
      </w:r>
      <w:r w:rsidR="00AF13E5">
        <w:rPr>
          <w:rFonts w:ascii="Consolas" w:hAnsi="Consolas" w:cs="Consolas"/>
          <w:sz w:val="24"/>
          <w:szCs w:val="24"/>
        </w:rPr>
        <w:t>6</w:t>
      </w:r>
      <w:r w:rsidRPr="006C5DEA">
        <w:rPr>
          <w:rFonts w:ascii="Consolas" w:hAnsi="Consolas" w:cs="Consolas"/>
          <w:sz w:val="24"/>
          <w:szCs w:val="24"/>
        </w:rPr>
        <w:t xml:space="preserve"> was 1</w:t>
      </w:r>
      <w:r w:rsidR="00466DAD">
        <w:rPr>
          <w:rFonts w:ascii="Consolas" w:hAnsi="Consolas" w:cs="Consolas"/>
          <w:sz w:val="24"/>
          <w:szCs w:val="24"/>
        </w:rPr>
        <w:t xml:space="preserve"> </w:t>
      </w:r>
      <w:r w:rsidRPr="006C5DEA">
        <w:rPr>
          <w:rFonts w:ascii="Consolas" w:hAnsi="Consolas" w:cs="Consolas"/>
          <w:sz w:val="24"/>
          <w:szCs w:val="24"/>
        </w:rPr>
        <w:t>= YES]</w:t>
      </w:r>
    </w:p>
    <w:p w14:paraId="689DCF73" w14:textId="0058AD5A" w:rsidR="006C5DEA" w:rsidRPr="006C5DEA" w:rsidRDefault="002F5117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AF13E5">
        <w:rPr>
          <w:rFonts w:ascii="Consolas" w:hAnsi="Consolas" w:cs="Consolas"/>
          <w:color w:val="FF0000"/>
          <w:sz w:val="24"/>
          <w:szCs w:val="24"/>
        </w:rPr>
        <w:t>6</w:t>
      </w:r>
      <w:r>
        <w:rPr>
          <w:rFonts w:ascii="Consolas" w:hAnsi="Consolas" w:cs="Consolas"/>
          <w:color w:val="FF0000"/>
          <w:sz w:val="24"/>
          <w:szCs w:val="24"/>
        </w:rPr>
        <w:t>A</w:t>
      </w:r>
    </w:p>
    <w:p w14:paraId="6C1C76C9" w14:textId="05CB4AE8" w:rsid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How confident are you that the current levee system in your parish will prevent your home from being flooded in future hurricanes?</w:t>
      </w:r>
      <w:r w:rsidR="004C466D">
        <w:rPr>
          <w:rFonts w:ascii="Consolas" w:hAnsi="Consolas" w:cs="Consolas"/>
          <w:sz w:val="24"/>
          <w:szCs w:val="24"/>
        </w:rPr>
        <w:t xml:space="preserve"> Are you very confident, somewhat confident, or not confident at all?</w:t>
      </w:r>
    </w:p>
    <w:p w14:paraId="1B05EEEA" w14:textId="2515C860" w:rsid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VERY CONFIDENT</w:t>
      </w:r>
    </w:p>
    <w:p w14:paraId="4DAB3E14" w14:textId="77777777" w:rsid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SOMEWHAT CONFIDENT</w:t>
      </w:r>
    </w:p>
    <w:p w14:paraId="3D797283" w14:textId="77777777" w:rsid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NOT CONFIDENT AT ALL</w:t>
      </w:r>
    </w:p>
    <w:p w14:paraId="772ADEFB" w14:textId="77777777" w:rsid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NOT SURE OR DON’T KNOW</w:t>
      </w:r>
    </w:p>
    <w:p w14:paraId="42B949C1" w14:textId="77777777" w:rsid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NO RESPONSE</w:t>
      </w:r>
    </w:p>
    <w:p w14:paraId="276085C5" w14:textId="77777777" w:rsidR="006C5DEA" w:rsidRDefault="006C5DE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459BC84C" w14:textId="7C5913C7" w:rsidR="0097512D" w:rsidRDefault="006C5DEA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AF13E5">
        <w:rPr>
          <w:rFonts w:ascii="Consolas" w:hAnsi="Consolas" w:cs="Consolas"/>
          <w:color w:val="FF0000"/>
          <w:sz w:val="24"/>
          <w:szCs w:val="24"/>
        </w:rPr>
        <w:t>7</w:t>
      </w:r>
    </w:p>
    <w:p w14:paraId="4FC58EA4" w14:textId="045FD5A4" w:rsidR="00E17A13" w:rsidRP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How likely is it that your home would ever be seriously damaged or destroyed by the winds of a hurricane or damaged by trees blown down by hurricane winds? Is it very likely, somewhat likely, or not very likely?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68FE03DD" w14:textId="78CFD5A3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VERY LIKELY </w:t>
      </w:r>
    </w:p>
    <w:p w14:paraId="73E730C4" w14:textId="5843B3F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SOMEWHAT LIKELY </w:t>
      </w:r>
    </w:p>
    <w:p w14:paraId="0746B63C" w14:textId="385BFE58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3 NOT VERY LIKELY </w:t>
      </w:r>
    </w:p>
    <w:p w14:paraId="3EC9C5FB" w14:textId="3C395A39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4 NOT SURE OR DON'T KNOW </w:t>
      </w:r>
    </w:p>
    <w:p w14:paraId="5DBD1223" w14:textId="7F4717E4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5 NO RESPONSE </w:t>
      </w:r>
    </w:p>
    <w:p w14:paraId="396DAE65" w14:textId="77777777" w:rsid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B8EF203" w14:textId="15E7447E" w:rsidR="002A40EB" w:rsidRPr="002A40EB" w:rsidRDefault="002A40EB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2A40EB">
        <w:rPr>
          <w:rFonts w:ascii="Consolas" w:hAnsi="Consolas" w:cs="Consolas"/>
          <w:color w:val="FF0000"/>
          <w:sz w:val="24"/>
          <w:szCs w:val="24"/>
        </w:rPr>
        <w:t>HURRICANE EXPERIENCE</w:t>
      </w:r>
    </w:p>
    <w:p w14:paraId="60FEA93D" w14:textId="08CEB096" w:rsidR="002A40EB" w:rsidRDefault="0097512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AF13E5">
        <w:rPr>
          <w:rFonts w:ascii="Consolas" w:hAnsi="Consolas" w:cs="Consolas"/>
          <w:color w:val="FF0000"/>
          <w:sz w:val="24"/>
          <w:szCs w:val="24"/>
        </w:rPr>
        <w:t>8</w:t>
      </w:r>
      <w:r w:rsidR="002A40EB">
        <w:rPr>
          <w:rFonts w:ascii="Consolas" w:hAnsi="Consolas" w:cs="Consolas"/>
          <w:color w:val="FF0000"/>
          <w:sz w:val="24"/>
          <w:szCs w:val="24"/>
        </w:rPr>
        <w:t xml:space="preserve"> </w:t>
      </w:r>
    </w:p>
    <w:p w14:paraId="227D9129" w14:textId="77777777" w:rsidR="002F5117" w:rsidRPr="00A129EF" w:rsidRDefault="002F5117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129EF">
        <w:rPr>
          <w:rFonts w:ascii="Consolas" w:hAnsi="Consolas" w:cs="Consolas"/>
          <w:sz w:val="24"/>
          <w:szCs w:val="24"/>
        </w:rPr>
        <w:t xml:space="preserve">How many years have you or your family lived in southern Louisiana? </w:t>
      </w:r>
    </w:p>
    <w:p w14:paraId="46369C73" w14:textId="30F52A22" w:rsidR="002F5117" w:rsidRPr="002F5117" w:rsidRDefault="002F5117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2F5117">
        <w:rPr>
          <w:rFonts w:ascii="Consolas" w:hAnsi="Consolas" w:cs="Consolas"/>
          <w:sz w:val="24"/>
          <w:szCs w:val="24"/>
        </w:rPr>
        <w:t>[</w:t>
      </w:r>
      <w:r w:rsidR="00386C8E">
        <w:rPr>
          <w:rFonts w:ascii="Consolas" w:hAnsi="Consolas" w:cs="Consolas"/>
          <w:sz w:val="24"/>
          <w:szCs w:val="24"/>
        </w:rPr>
        <w:t>Numeric</w:t>
      </w:r>
      <w:r w:rsidRPr="002F5117">
        <w:rPr>
          <w:rFonts w:ascii="Consolas" w:hAnsi="Consolas" w:cs="Consolas"/>
          <w:sz w:val="24"/>
          <w:szCs w:val="24"/>
        </w:rPr>
        <w:t>]</w:t>
      </w:r>
    </w:p>
    <w:p w14:paraId="71DB0E24" w14:textId="77777777" w:rsidR="002F5117" w:rsidRDefault="002F5117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2CC841B2" w14:textId="027620A3" w:rsidR="002F5117" w:rsidRPr="002F5117" w:rsidRDefault="002F5117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2F5117">
        <w:rPr>
          <w:rFonts w:ascii="Consolas" w:hAnsi="Consolas" w:cs="Consolas"/>
          <w:color w:val="FF0000"/>
          <w:sz w:val="24"/>
          <w:szCs w:val="24"/>
        </w:rPr>
        <w:t>Q</w:t>
      </w:r>
      <w:r w:rsidR="00AF13E5">
        <w:rPr>
          <w:rFonts w:ascii="Consolas" w:hAnsi="Consolas" w:cs="Consolas"/>
          <w:color w:val="FF0000"/>
          <w:sz w:val="24"/>
          <w:szCs w:val="24"/>
        </w:rPr>
        <w:t>9</w:t>
      </w:r>
    </w:p>
    <w:p w14:paraId="7B163EE5" w14:textId="7BB07653" w:rsidR="002A40EB" w:rsidRDefault="002A40EB" w:rsidP="00AE6914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How </w:t>
      </w:r>
      <w:r w:rsidR="00484374">
        <w:rPr>
          <w:rFonts w:ascii="Consolas" w:hAnsi="Consolas" w:cs="Consolas"/>
          <w:sz w:val="24"/>
          <w:szCs w:val="24"/>
        </w:rPr>
        <w:t>many years</w:t>
      </w:r>
      <w:r>
        <w:rPr>
          <w:rFonts w:ascii="Consolas" w:hAnsi="Consolas" w:cs="Consolas"/>
          <w:sz w:val="24"/>
          <w:szCs w:val="24"/>
        </w:rPr>
        <w:t xml:space="preserve"> have you or your family lived in </w:t>
      </w:r>
      <w:r w:rsidR="00C43F86">
        <w:rPr>
          <w:rFonts w:ascii="Consolas" w:hAnsi="Consolas" w:cs="Consolas"/>
          <w:sz w:val="24"/>
          <w:szCs w:val="24"/>
        </w:rPr>
        <w:t>your</w:t>
      </w:r>
      <w:r>
        <w:rPr>
          <w:rFonts w:ascii="Consolas" w:hAnsi="Consolas" w:cs="Consolas"/>
          <w:sz w:val="24"/>
          <w:szCs w:val="24"/>
        </w:rPr>
        <w:t xml:space="preserve"> current home?</w:t>
      </w:r>
      <w:r w:rsidR="002F5117">
        <w:rPr>
          <w:rFonts w:ascii="Consolas" w:hAnsi="Consolas" w:cs="Consolas"/>
          <w:sz w:val="24"/>
          <w:szCs w:val="24"/>
        </w:rPr>
        <w:t xml:space="preserve"> [</w:t>
      </w:r>
      <w:r w:rsidR="00386C8E">
        <w:rPr>
          <w:rFonts w:ascii="Consolas" w:hAnsi="Consolas" w:cs="Consolas"/>
          <w:sz w:val="24"/>
          <w:szCs w:val="24"/>
        </w:rPr>
        <w:t>Numeric</w:t>
      </w:r>
      <w:r w:rsidR="00E209CB">
        <w:rPr>
          <w:rFonts w:ascii="Consolas" w:hAnsi="Consolas" w:cs="Consolas"/>
          <w:sz w:val="24"/>
          <w:szCs w:val="24"/>
        </w:rPr>
        <w:t xml:space="preserve">] </w:t>
      </w:r>
    </w:p>
    <w:p w14:paraId="0F9F3ACE" w14:textId="77777777" w:rsidR="00E60359" w:rsidRDefault="00E60359" w:rsidP="00AE6914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</w:p>
    <w:p w14:paraId="7B535F16" w14:textId="53EB3C53" w:rsidR="00E17A13" w:rsidRPr="00B64267" w:rsidRDefault="00E60359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E60359">
        <w:rPr>
          <w:rFonts w:ascii="Consolas" w:hAnsi="Consolas" w:cs="Consolas"/>
          <w:color w:val="FF0000"/>
          <w:sz w:val="24"/>
          <w:szCs w:val="24"/>
        </w:rPr>
        <w:t>Q</w:t>
      </w:r>
      <w:r w:rsidR="002F5117">
        <w:rPr>
          <w:rFonts w:ascii="Consolas" w:hAnsi="Consolas" w:cs="Consolas"/>
          <w:color w:val="FF0000"/>
          <w:sz w:val="24"/>
          <w:szCs w:val="24"/>
        </w:rPr>
        <w:t>1</w:t>
      </w:r>
      <w:r w:rsidR="00AF13E5">
        <w:rPr>
          <w:rFonts w:ascii="Consolas" w:hAnsi="Consolas" w:cs="Consolas"/>
          <w:color w:val="FF0000"/>
          <w:sz w:val="24"/>
          <w:szCs w:val="24"/>
        </w:rPr>
        <w:t>0</w:t>
      </w:r>
    </w:p>
    <w:p w14:paraId="1F421315" w14:textId="51202AE7" w:rsidR="00E17A13" w:rsidRP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During the time you’ve lived in this residence, have any of the following hazards affected you, your home or the people who live with you? [</w:t>
      </w:r>
      <w:r w:rsidR="004C466D">
        <w:rPr>
          <w:rFonts w:ascii="Consolas" w:hAnsi="Consolas" w:cs="Consolas"/>
          <w:sz w:val="24"/>
          <w:szCs w:val="24"/>
        </w:rPr>
        <w:t>Read each one and mark if answer is yes.</w:t>
      </w:r>
      <w:r w:rsidRPr="00E17A13">
        <w:rPr>
          <w:rFonts w:ascii="Consolas" w:hAnsi="Consolas" w:cs="Consolas"/>
          <w:sz w:val="24"/>
          <w:szCs w:val="24"/>
        </w:rPr>
        <w:t>]</w:t>
      </w:r>
      <w:r>
        <w:rPr>
          <w:rFonts w:ascii="Consolas" w:hAnsi="Consolas" w:cs="Consolas"/>
          <w:sz w:val="24"/>
          <w:szCs w:val="24"/>
        </w:rPr>
        <w:t xml:space="preserve"> </w:t>
      </w:r>
      <w:r w:rsidR="00E209CB">
        <w:rPr>
          <w:rFonts w:ascii="Consolas" w:hAnsi="Consolas" w:cs="Consolas"/>
          <w:sz w:val="24"/>
          <w:szCs w:val="24"/>
        </w:rPr>
        <w:t xml:space="preserve">  [M</w:t>
      </w:r>
      <w:r w:rsidR="00E17A13" w:rsidRPr="00E17A13">
        <w:rPr>
          <w:rFonts w:ascii="Consolas" w:hAnsi="Consolas" w:cs="Consolas"/>
          <w:sz w:val="24"/>
          <w:szCs w:val="24"/>
        </w:rPr>
        <w:t>ultiple response]</w:t>
      </w:r>
    </w:p>
    <w:p w14:paraId="44E2C56D" w14:textId="088560FA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</w:t>
      </w:r>
      <w:r w:rsidR="0081628D" w:rsidRPr="00E17A13">
        <w:rPr>
          <w:rFonts w:ascii="Consolas" w:hAnsi="Consolas" w:cs="Consolas"/>
          <w:sz w:val="24"/>
          <w:szCs w:val="24"/>
        </w:rPr>
        <w:t>FLOOD</w:t>
      </w:r>
      <w:r w:rsidR="002A40EB">
        <w:rPr>
          <w:rFonts w:ascii="Consolas" w:hAnsi="Consolas" w:cs="Consolas"/>
          <w:sz w:val="24"/>
          <w:szCs w:val="24"/>
        </w:rPr>
        <w:t>ING</w:t>
      </w:r>
      <w:r w:rsidR="0081628D" w:rsidRPr="00E17A13">
        <w:rPr>
          <w:rFonts w:ascii="Consolas" w:hAnsi="Consolas" w:cs="Consolas"/>
          <w:sz w:val="24"/>
          <w:szCs w:val="24"/>
        </w:rPr>
        <w:t xml:space="preserve"> FROM RAIN </w:t>
      </w:r>
    </w:p>
    <w:p w14:paraId="4ABCB44C" w14:textId="7FE61203" w:rsidR="00E17A13" w:rsidRP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2 FLOOD</w:t>
      </w:r>
      <w:r w:rsidR="002A40EB">
        <w:rPr>
          <w:rFonts w:ascii="Consolas" w:hAnsi="Consolas" w:cs="Consolas"/>
          <w:sz w:val="24"/>
          <w:szCs w:val="24"/>
        </w:rPr>
        <w:t>ING</w:t>
      </w:r>
      <w:r w:rsidRPr="00E17A13">
        <w:rPr>
          <w:rFonts w:ascii="Consolas" w:hAnsi="Consolas" w:cs="Consolas"/>
          <w:sz w:val="24"/>
          <w:szCs w:val="24"/>
        </w:rPr>
        <w:t xml:space="preserve"> FROM OVERFLOW OF RIVER</w:t>
      </w:r>
      <w:r>
        <w:rPr>
          <w:rFonts w:ascii="Consolas" w:hAnsi="Consolas" w:cs="Consolas"/>
          <w:sz w:val="24"/>
          <w:szCs w:val="24"/>
        </w:rPr>
        <w:t xml:space="preserve">, </w:t>
      </w:r>
      <w:r w:rsidRPr="00E17A13">
        <w:rPr>
          <w:rFonts w:ascii="Consolas" w:hAnsi="Consolas" w:cs="Consolas"/>
          <w:sz w:val="24"/>
          <w:szCs w:val="24"/>
        </w:rPr>
        <w:t>LAKE</w:t>
      </w:r>
      <w:r>
        <w:rPr>
          <w:rFonts w:ascii="Consolas" w:hAnsi="Consolas" w:cs="Consolas"/>
          <w:sz w:val="24"/>
          <w:szCs w:val="24"/>
        </w:rPr>
        <w:t xml:space="preserve"> OR CANAL </w:t>
      </w:r>
    </w:p>
    <w:p w14:paraId="445DAF4F" w14:textId="384DE9F6" w:rsidR="00E17A13" w:rsidRP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3 FLOOD</w:t>
      </w:r>
      <w:r w:rsidR="002A40EB">
        <w:rPr>
          <w:rFonts w:ascii="Consolas" w:hAnsi="Consolas" w:cs="Consolas"/>
          <w:sz w:val="24"/>
          <w:szCs w:val="24"/>
        </w:rPr>
        <w:t>ING</w:t>
      </w:r>
      <w:r w:rsidRPr="00E17A13">
        <w:rPr>
          <w:rFonts w:ascii="Consolas" w:hAnsi="Consolas" w:cs="Consolas"/>
          <w:sz w:val="24"/>
          <w:szCs w:val="24"/>
        </w:rPr>
        <w:t xml:space="preserve"> FROM STORM SURGE OR WAVE ACTION FROM THE OCEAN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591B5286" w14:textId="2015595C" w:rsid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4 WIND FROM A HURRICANE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16D605DA" w14:textId="6C2C6439" w:rsidR="00E17A13" w:rsidRPr="00E17A13" w:rsidRDefault="00A129E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</w:t>
      </w:r>
      <w:r w:rsidR="0081628D" w:rsidRPr="00E17A13">
        <w:rPr>
          <w:rFonts w:ascii="Consolas" w:hAnsi="Consolas" w:cs="Consolas"/>
          <w:sz w:val="24"/>
          <w:szCs w:val="24"/>
        </w:rPr>
        <w:t xml:space="preserve"> NOT SURE OR DON’T KNOW </w:t>
      </w:r>
    </w:p>
    <w:p w14:paraId="2BAB3A2A" w14:textId="747E0A5A" w:rsidR="00E17A13" w:rsidRPr="00E17A13" w:rsidRDefault="00A129E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</w:t>
      </w:r>
      <w:r w:rsidR="0081628D" w:rsidRPr="00E17A13">
        <w:rPr>
          <w:rFonts w:ascii="Consolas" w:hAnsi="Consolas" w:cs="Consolas"/>
          <w:sz w:val="24"/>
          <w:szCs w:val="24"/>
        </w:rPr>
        <w:t xml:space="preserve"> NO RESPONSE </w:t>
      </w:r>
    </w:p>
    <w:p w14:paraId="1AA242C0" w14:textId="77777777" w:rsidR="00AF13E5" w:rsidRDefault="00AF13E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1E661C38" w14:textId="08112392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Q10a</w:t>
      </w:r>
    </w:p>
    <w:p w14:paraId="5420C422" w14:textId="46EE26F6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Are there any other environmental hazards that have affected you, your home, or the people you live with? If so, what are they? </w:t>
      </w:r>
    </w:p>
    <w:p w14:paraId="2B54C1CA" w14:textId="7C7CCA43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[Open-ended]</w:t>
      </w:r>
    </w:p>
    <w:p w14:paraId="44BC8BC0" w14:textId="1B96D5E9" w:rsidR="00756991" w:rsidRPr="00756991" w:rsidRDefault="00756991" w:rsidP="00756991">
      <w:pPr>
        <w:pStyle w:val="ListParagraph"/>
        <w:numPr>
          <w:ilvl w:val="0"/>
          <w:numId w:val="4"/>
        </w:num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None</w:t>
      </w:r>
    </w:p>
    <w:p w14:paraId="4E55459E" w14:textId="77777777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85C9DDC" w14:textId="77777777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9598F79" w14:textId="63AFEF82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10b</w:t>
      </w:r>
    </w:p>
    <w:p w14:paraId="44C483C1" w14:textId="1A4603E4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Text-statement. </w:t>
      </w:r>
    </w:p>
    <w:p w14:paraId="6F842969" w14:textId="2F35F9FF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Now I have a few brief questions about specific hurricanes.</w:t>
      </w:r>
    </w:p>
    <w:p w14:paraId="575D3E90" w14:textId="77777777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BE1E235" w14:textId="1B1AB3F9" w:rsidR="00756991" w:rsidRPr="00270608" w:rsidRDefault="00270608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270608">
        <w:rPr>
          <w:rFonts w:ascii="Consolas" w:hAnsi="Consolas" w:cs="Consolas"/>
          <w:color w:val="FF0000"/>
          <w:sz w:val="24"/>
          <w:szCs w:val="24"/>
        </w:rPr>
        <w:t>[KATRINA BLOCK]</w:t>
      </w:r>
    </w:p>
    <w:p w14:paraId="0E868B4C" w14:textId="24F486FC" w:rsidR="00E17A13" w:rsidRPr="00B64267" w:rsidRDefault="0097512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Q1</w:t>
      </w:r>
      <w:r w:rsidR="00AF13E5">
        <w:rPr>
          <w:rFonts w:ascii="Consolas" w:hAnsi="Consolas" w:cs="Consolas"/>
          <w:color w:val="FF0000"/>
          <w:sz w:val="24"/>
          <w:szCs w:val="24"/>
        </w:rPr>
        <w:t>1</w:t>
      </w:r>
    </w:p>
    <w:p w14:paraId="5A9A8E37" w14:textId="7B7077C6" w:rsidR="00E17A13" w:rsidRPr="00E17A13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During Hurricane Katrina, did</w:t>
      </w:r>
      <w:r w:rsidR="0081628D" w:rsidRPr="00E17A13">
        <w:rPr>
          <w:rFonts w:ascii="Consolas" w:hAnsi="Consolas" w:cs="Consolas"/>
          <w:sz w:val="24"/>
          <w:szCs w:val="24"/>
        </w:rPr>
        <w:t xml:space="preserve"> you OR YOUR HOUSEHOLD </w:t>
      </w:r>
      <w:r w:rsidR="00270608">
        <w:rPr>
          <w:rFonts w:ascii="Consolas" w:hAnsi="Consolas" w:cs="Consolas"/>
          <w:sz w:val="24"/>
          <w:szCs w:val="24"/>
        </w:rPr>
        <w:t xml:space="preserve">evacuate </w:t>
      </w:r>
      <w:r w:rsidR="00E209CB">
        <w:rPr>
          <w:rFonts w:ascii="Consolas" w:hAnsi="Consolas" w:cs="Consolas"/>
          <w:sz w:val="24"/>
          <w:szCs w:val="24"/>
        </w:rPr>
        <w:t>before the storm hit</w:t>
      </w:r>
      <w:r w:rsidR="0081628D" w:rsidRPr="00E17A13">
        <w:rPr>
          <w:rFonts w:ascii="Consolas" w:hAnsi="Consolas" w:cs="Consolas"/>
          <w:sz w:val="24"/>
          <w:szCs w:val="24"/>
        </w:rPr>
        <w:t>?</w:t>
      </w:r>
      <w:r w:rsidR="0081628D">
        <w:rPr>
          <w:rFonts w:ascii="Consolas" w:hAnsi="Consolas" w:cs="Consolas"/>
          <w:sz w:val="24"/>
          <w:szCs w:val="24"/>
        </w:rPr>
        <w:t xml:space="preserve"> </w:t>
      </w:r>
    </w:p>
    <w:p w14:paraId="764EC93E" w14:textId="275F3E48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</w:t>
      </w:r>
      <w:r w:rsidR="00386C8E">
        <w:rPr>
          <w:rFonts w:ascii="Consolas" w:hAnsi="Consolas" w:cs="Consolas"/>
          <w:sz w:val="24"/>
          <w:szCs w:val="24"/>
        </w:rPr>
        <w:t>YES</w:t>
      </w:r>
    </w:p>
    <w:p w14:paraId="478B33A1" w14:textId="3C81AFD6" w:rsid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</w:t>
      </w:r>
      <w:r w:rsidR="00386C8E">
        <w:rPr>
          <w:rFonts w:ascii="Consolas" w:hAnsi="Consolas" w:cs="Consolas"/>
          <w:sz w:val="24"/>
          <w:szCs w:val="24"/>
        </w:rPr>
        <w:t>NO</w:t>
      </w:r>
    </w:p>
    <w:p w14:paraId="1D2258F8" w14:textId="268A52CD" w:rsidR="00270608" w:rsidRPr="00E17A13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Did not live at current residence during Katrina</w:t>
      </w:r>
    </w:p>
    <w:p w14:paraId="424874BD" w14:textId="241524AE" w:rsidR="00E17A13" w:rsidRPr="00E17A13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</w:t>
      </w:r>
      <w:r w:rsidR="00E17A13" w:rsidRPr="00E17A13">
        <w:rPr>
          <w:rFonts w:ascii="Consolas" w:hAnsi="Consolas" w:cs="Consolas"/>
          <w:sz w:val="24"/>
          <w:szCs w:val="24"/>
        </w:rPr>
        <w:t xml:space="preserve"> NOT SURE OR DON’T KNOW </w:t>
      </w:r>
    </w:p>
    <w:p w14:paraId="70B35AE9" w14:textId="063E7E92" w:rsidR="00E17A13" w:rsidRPr="00E17A13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="00E17A13" w:rsidRPr="00E17A13">
        <w:rPr>
          <w:rFonts w:ascii="Consolas" w:hAnsi="Consolas" w:cs="Consolas"/>
          <w:sz w:val="24"/>
          <w:szCs w:val="24"/>
        </w:rPr>
        <w:t xml:space="preserve"> NO RESPONSE </w:t>
      </w:r>
    </w:p>
    <w:p w14:paraId="0C231196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8666F33" w14:textId="41959866" w:rsidR="00E17A13" w:rsidRPr="00E17A13" w:rsidRDefault="00C3197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</w:t>
      </w:r>
      <w:r w:rsidR="007572E9">
        <w:rPr>
          <w:rFonts w:ascii="Consolas" w:hAnsi="Consolas" w:cs="Consolas"/>
          <w:sz w:val="24"/>
          <w:szCs w:val="24"/>
        </w:rPr>
        <w:t>1</w:t>
      </w:r>
      <w:r w:rsidR="00AF13E5">
        <w:rPr>
          <w:rFonts w:ascii="Consolas" w:hAnsi="Consolas" w:cs="Consolas"/>
          <w:sz w:val="24"/>
          <w:szCs w:val="24"/>
        </w:rPr>
        <w:t>1</w:t>
      </w:r>
      <w:r w:rsidR="007572E9">
        <w:rPr>
          <w:rFonts w:ascii="Consolas" w:hAnsi="Consolas" w:cs="Consolas"/>
          <w:sz w:val="24"/>
          <w:szCs w:val="24"/>
        </w:rPr>
        <w:t>B</w:t>
      </w:r>
      <w:r>
        <w:rPr>
          <w:rFonts w:ascii="Consolas" w:hAnsi="Consolas" w:cs="Consolas"/>
          <w:sz w:val="24"/>
          <w:szCs w:val="24"/>
        </w:rPr>
        <w:t xml:space="preserve"> only if Q</w:t>
      </w:r>
      <w:r w:rsidR="007572E9">
        <w:rPr>
          <w:rFonts w:ascii="Consolas" w:hAnsi="Consolas" w:cs="Consolas"/>
          <w:sz w:val="24"/>
          <w:szCs w:val="24"/>
        </w:rPr>
        <w:t>1</w:t>
      </w:r>
      <w:r w:rsidR="00AF13E5">
        <w:rPr>
          <w:rFonts w:ascii="Consolas" w:hAnsi="Consolas" w:cs="Consolas"/>
          <w:sz w:val="24"/>
          <w:szCs w:val="24"/>
        </w:rPr>
        <w:t>1</w:t>
      </w:r>
      <w:r w:rsidR="00466DAD">
        <w:rPr>
          <w:rFonts w:ascii="Consolas" w:hAnsi="Consolas" w:cs="Consolas"/>
          <w:sz w:val="24"/>
          <w:szCs w:val="24"/>
        </w:rPr>
        <w:t xml:space="preserve"> </w:t>
      </w:r>
      <w:r w:rsidR="007572E9">
        <w:rPr>
          <w:rFonts w:ascii="Consolas" w:hAnsi="Consolas" w:cs="Consolas"/>
          <w:sz w:val="24"/>
          <w:szCs w:val="24"/>
        </w:rPr>
        <w:t>=</w:t>
      </w:r>
      <w:r w:rsidR="00466DAD">
        <w:rPr>
          <w:rFonts w:ascii="Consolas" w:hAnsi="Consolas" w:cs="Consolas"/>
          <w:sz w:val="24"/>
          <w:szCs w:val="24"/>
        </w:rPr>
        <w:t xml:space="preserve"> </w:t>
      </w:r>
      <w:r w:rsidR="00386C8E">
        <w:rPr>
          <w:rFonts w:ascii="Consolas" w:hAnsi="Consolas" w:cs="Consolas"/>
          <w:sz w:val="24"/>
          <w:szCs w:val="24"/>
        </w:rPr>
        <w:t>1</w:t>
      </w:r>
      <w:r w:rsidR="00E17A13" w:rsidRPr="00E17A13">
        <w:rPr>
          <w:rFonts w:ascii="Consolas" w:hAnsi="Consolas" w:cs="Consolas"/>
          <w:sz w:val="24"/>
          <w:szCs w:val="24"/>
        </w:rPr>
        <w:t xml:space="preserve"> YES}</w:t>
      </w:r>
    </w:p>
    <w:p w14:paraId="4CC4CAD9" w14:textId="0B0C85C3" w:rsidR="00E17A13" w:rsidRPr="00B64267" w:rsidRDefault="00C31970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7572E9">
        <w:rPr>
          <w:rFonts w:ascii="Consolas" w:hAnsi="Consolas" w:cs="Consolas"/>
          <w:color w:val="FF0000"/>
          <w:sz w:val="24"/>
          <w:szCs w:val="24"/>
        </w:rPr>
        <w:t>1</w:t>
      </w:r>
      <w:r w:rsidR="00AF13E5">
        <w:rPr>
          <w:rFonts w:ascii="Consolas" w:hAnsi="Consolas" w:cs="Consolas"/>
          <w:color w:val="FF0000"/>
          <w:sz w:val="24"/>
          <w:szCs w:val="24"/>
        </w:rPr>
        <w:t>1</w:t>
      </w:r>
      <w:r w:rsidR="007572E9">
        <w:rPr>
          <w:rFonts w:ascii="Consolas" w:hAnsi="Consolas" w:cs="Consolas"/>
          <w:color w:val="FF0000"/>
          <w:sz w:val="24"/>
          <w:szCs w:val="24"/>
        </w:rPr>
        <w:t>B</w:t>
      </w:r>
    </w:p>
    <w:p w14:paraId="34A6C013" w14:textId="6D386ED5" w:rsidR="00E17A13" w:rsidRP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86223C">
        <w:rPr>
          <w:rFonts w:ascii="Consolas" w:hAnsi="Consolas" w:cs="Consolas"/>
          <w:sz w:val="24"/>
          <w:szCs w:val="24"/>
        </w:rPr>
        <w:t xml:space="preserve">Where did you go? Did you stay in your </w:t>
      </w:r>
      <w:r w:rsidR="00484374">
        <w:rPr>
          <w:rFonts w:ascii="Consolas" w:hAnsi="Consolas" w:cs="Consolas"/>
          <w:sz w:val="24"/>
          <w:szCs w:val="24"/>
        </w:rPr>
        <w:t>parish</w:t>
      </w:r>
      <w:r w:rsidRPr="0086223C">
        <w:rPr>
          <w:rFonts w:ascii="Consolas" w:hAnsi="Consolas" w:cs="Consolas"/>
          <w:sz w:val="24"/>
          <w:szCs w:val="24"/>
        </w:rPr>
        <w:t xml:space="preserve">, go to another </w:t>
      </w:r>
      <w:r w:rsidR="00484374">
        <w:rPr>
          <w:rFonts w:ascii="Consolas" w:hAnsi="Consolas" w:cs="Consolas"/>
          <w:sz w:val="24"/>
          <w:szCs w:val="24"/>
        </w:rPr>
        <w:t>parish in Louisiana</w:t>
      </w:r>
      <w:r w:rsidRPr="0086223C">
        <w:rPr>
          <w:rFonts w:ascii="Consolas" w:hAnsi="Consolas" w:cs="Consolas"/>
          <w:sz w:val="24"/>
          <w:szCs w:val="24"/>
        </w:rPr>
        <w:t xml:space="preserve">, </w:t>
      </w:r>
      <w:r w:rsidR="00484374">
        <w:rPr>
          <w:rFonts w:ascii="Consolas" w:hAnsi="Consolas" w:cs="Consolas"/>
          <w:sz w:val="24"/>
          <w:szCs w:val="24"/>
        </w:rPr>
        <w:t xml:space="preserve">or </w:t>
      </w:r>
      <w:r w:rsidRPr="0086223C">
        <w:rPr>
          <w:rFonts w:ascii="Consolas" w:hAnsi="Consolas" w:cs="Consolas"/>
          <w:sz w:val="24"/>
          <w:szCs w:val="24"/>
        </w:rPr>
        <w:t xml:space="preserve">go to another </w:t>
      </w:r>
      <w:r w:rsidR="00484374">
        <w:rPr>
          <w:rFonts w:ascii="Consolas" w:hAnsi="Consolas" w:cs="Consolas"/>
          <w:sz w:val="24"/>
          <w:szCs w:val="24"/>
        </w:rPr>
        <w:t>state?</w:t>
      </w:r>
      <w:r w:rsidR="00E17A13" w:rsidRPr="00E17A13">
        <w:rPr>
          <w:rFonts w:ascii="Consolas" w:hAnsi="Consolas" w:cs="Consolas"/>
          <w:sz w:val="24"/>
          <w:szCs w:val="24"/>
        </w:rPr>
        <w:t xml:space="preserve"> </w:t>
      </w:r>
      <w:r w:rsidR="00E60359">
        <w:rPr>
          <w:rFonts w:ascii="Consolas" w:hAnsi="Consolas" w:cs="Consolas"/>
          <w:sz w:val="24"/>
          <w:szCs w:val="24"/>
        </w:rPr>
        <w:t>[If ANOTHER STATE, ask for the name]</w:t>
      </w:r>
    </w:p>
    <w:p w14:paraId="7C235930" w14:textId="2DEAAC24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WITHIN MY </w:t>
      </w:r>
      <w:r w:rsidR="00484374">
        <w:rPr>
          <w:rFonts w:ascii="Consolas" w:hAnsi="Consolas" w:cs="Consolas"/>
          <w:sz w:val="24"/>
          <w:szCs w:val="24"/>
        </w:rPr>
        <w:t>PARISH</w:t>
      </w:r>
    </w:p>
    <w:p w14:paraId="732180CB" w14:textId="0E4CF165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</w:t>
      </w:r>
      <w:r w:rsidR="00A24318">
        <w:rPr>
          <w:rFonts w:ascii="Consolas" w:hAnsi="Consolas" w:cs="Consolas"/>
          <w:sz w:val="24"/>
          <w:szCs w:val="24"/>
        </w:rPr>
        <w:t>OUTSIDE MY PARISH BUT WITHIN LOUISIANA</w:t>
      </w:r>
    </w:p>
    <w:p w14:paraId="6756DD69" w14:textId="5812258A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3 </w:t>
      </w:r>
      <w:r w:rsidR="00484374">
        <w:rPr>
          <w:rFonts w:ascii="Consolas" w:hAnsi="Consolas" w:cs="Consolas"/>
          <w:sz w:val="24"/>
          <w:szCs w:val="24"/>
        </w:rPr>
        <w:t>WENT TO ANOTHER STATE.  SPECIFY</w:t>
      </w:r>
      <w:r w:rsidR="00466DAD">
        <w:rPr>
          <w:rFonts w:ascii="Consolas" w:hAnsi="Consolas" w:cs="Consolas"/>
          <w:sz w:val="24"/>
          <w:szCs w:val="24"/>
        </w:rPr>
        <w:t>:</w:t>
      </w:r>
    </w:p>
    <w:p w14:paraId="0A78F41E" w14:textId="2612CA05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4 NOT SURE </w:t>
      </w:r>
    </w:p>
    <w:p w14:paraId="5D39D6BF" w14:textId="39DCF25D" w:rsid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5 NO RESPONSE </w:t>
      </w:r>
    </w:p>
    <w:p w14:paraId="4A6E93C6" w14:textId="77777777" w:rsidR="009A4601" w:rsidRDefault="009A460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1B23D60" w14:textId="2A7A8D3E" w:rsidR="00C31970" w:rsidRDefault="00C3197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</w:t>
      </w:r>
      <w:r w:rsidR="007572E9">
        <w:rPr>
          <w:rFonts w:ascii="Consolas" w:hAnsi="Consolas" w:cs="Consolas"/>
          <w:sz w:val="24"/>
          <w:szCs w:val="24"/>
        </w:rPr>
        <w:t>1</w:t>
      </w:r>
      <w:r w:rsidR="00AF13E5">
        <w:rPr>
          <w:rFonts w:ascii="Consolas" w:hAnsi="Consolas" w:cs="Consolas"/>
          <w:sz w:val="24"/>
          <w:szCs w:val="24"/>
        </w:rPr>
        <w:t>1C</w:t>
      </w:r>
      <w:r w:rsidRPr="00E17A13">
        <w:rPr>
          <w:rFonts w:ascii="Consolas" w:hAnsi="Consolas" w:cs="Consolas"/>
          <w:sz w:val="24"/>
          <w:szCs w:val="24"/>
        </w:rPr>
        <w:t xml:space="preserve"> only if Q</w:t>
      </w:r>
      <w:r w:rsidR="007572E9">
        <w:rPr>
          <w:rFonts w:ascii="Consolas" w:hAnsi="Consolas" w:cs="Consolas"/>
          <w:sz w:val="24"/>
          <w:szCs w:val="24"/>
        </w:rPr>
        <w:t>1</w:t>
      </w:r>
      <w:r w:rsidR="00AF13E5">
        <w:rPr>
          <w:rFonts w:ascii="Consolas" w:hAnsi="Consolas" w:cs="Consolas"/>
          <w:sz w:val="24"/>
          <w:szCs w:val="24"/>
        </w:rPr>
        <w:t>1</w:t>
      </w:r>
      <w:r w:rsidR="00466DAD">
        <w:rPr>
          <w:rFonts w:ascii="Consolas" w:hAnsi="Consolas" w:cs="Consolas"/>
          <w:sz w:val="24"/>
          <w:szCs w:val="24"/>
        </w:rPr>
        <w:t xml:space="preserve"> </w:t>
      </w:r>
      <w:r w:rsidRPr="00E17A13">
        <w:rPr>
          <w:rFonts w:ascii="Consolas" w:hAnsi="Consolas" w:cs="Consolas"/>
          <w:sz w:val="24"/>
          <w:szCs w:val="24"/>
        </w:rPr>
        <w:t>=</w:t>
      </w:r>
      <w:r w:rsidR="00466DAD">
        <w:rPr>
          <w:rFonts w:ascii="Consolas" w:hAnsi="Consolas" w:cs="Consolas"/>
          <w:sz w:val="24"/>
          <w:szCs w:val="24"/>
        </w:rPr>
        <w:t xml:space="preserve"> </w:t>
      </w:r>
      <w:r w:rsidR="00386C8E">
        <w:rPr>
          <w:rFonts w:ascii="Consolas" w:hAnsi="Consolas" w:cs="Consolas"/>
          <w:sz w:val="24"/>
          <w:szCs w:val="24"/>
        </w:rPr>
        <w:t>1</w:t>
      </w:r>
      <w:r w:rsidRPr="00E17A13">
        <w:rPr>
          <w:rFonts w:ascii="Consolas" w:hAnsi="Consolas" w:cs="Consolas"/>
          <w:sz w:val="24"/>
          <w:szCs w:val="24"/>
        </w:rPr>
        <w:t xml:space="preserve"> YES</w:t>
      </w:r>
      <w:r>
        <w:rPr>
          <w:rFonts w:ascii="Consolas" w:hAnsi="Consolas" w:cs="Consolas"/>
          <w:sz w:val="24"/>
          <w:szCs w:val="24"/>
        </w:rPr>
        <w:t xml:space="preserve">] </w:t>
      </w:r>
    </w:p>
    <w:p w14:paraId="60434101" w14:textId="4DC31CE1" w:rsidR="007572E9" w:rsidRPr="00B64267" w:rsidRDefault="00C31970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7572E9">
        <w:rPr>
          <w:rFonts w:ascii="Consolas" w:hAnsi="Consolas" w:cs="Consolas"/>
          <w:color w:val="FF0000"/>
          <w:sz w:val="24"/>
          <w:szCs w:val="24"/>
        </w:rPr>
        <w:t>1</w:t>
      </w:r>
      <w:r w:rsidR="00AF13E5">
        <w:rPr>
          <w:rFonts w:ascii="Consolas" w:hAnsi="Consolas" w:cs="Consolas"/>
          <w:color w:val="FF0000"/>
          <w:sz w:val="24"/>
          <w:szCs w:val="24"/>
        </w:rPr>
        <w:t>1C</w:t>
      </w:r>
    </w:p>
    <w:p w14:paraId="1EF127EC" w14:textId="32B3DF87" w:rsidR="00E17A13" w:rsidRP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Did you go to the home of a relative or friend, </w:t>
      </w:r>
      <w:r w:rsidR="00484374">
        <w:rPr>
          <w:rFonts w:ascii="Consolas" w:hAnsi="Consolas" w:cs="Consolas"/>
          <w:sz w:val="24"/>
          <w:szCs w:val="24"/>
        </w:rPr>
        <w:t xml:space="preserve">a </w:t>
      </w:r>
      <w:r w:rsidRPr="00E17A13">
        <w:rPr>
          <w:rFonts w:ascii="Consolas" w:hAnsi="Consolas" w:cs="Consolas"/>
          <w:sz w:val="24"/>
          <w:szCs w:val="24"/>
        </w:rPr>
        <w:t>public shelter, a hotel, or someplace else?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24953A6A" w14:textId="20D36835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HOME OF A RELATIVE OR FRIEND </w:t>
      </w:r>
    </w:p>
    <w:p w14:paraId="7D7C13C9" w14:textId="3B4BCB83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PUBLIC SHELTER </w:t>
      </w:r>
    </w:p>
    <w:p w14:paraId="1C0FFFEE" w14:textId="65CB2EAA" w:rsidR="00E17A13" w:rsidRPr="00E17A13" w:rsidRDefault="00484374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</w:t>
      </w:r>
      <w:r w:rsidR="00E17A13" w:rsidRPr="00E17A13">
        <w:rPr>
          <w:rFonts w:ascii="Consolas" w:hAnsi="Consolas" w:cs="Consolas"/>
          <w:sz w:val="24"/>
          <w:szCs w:val="24"/>
        </w:rPr>
        <w:t xml:space="preserve"> HOTEL OR MOTEL </w:t>
      </w:r>
    </w:p>
    <w:p w14:paraId="0D90FB93" w14:textId="2956E89A" w:rsidR="00E17A13" w:rsidRPr="00E17A13" w:rsidRDefault="00484374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</w:t>
      </w:r>
      <w:r w:rsidR="00E17A13" w:rsidRPr="00E17A13">
        <w:rPr>
          <w:rFonts w:ascii="Consolas" w:hAnsi="Consolas" w:cs="Consolas"/>
          <w:sz w:val="24"/>
          <w:szCs w:val="24"/>
        </w:rPr>
        <w:t xml:space="preserve"> SOMEPLACE ELSE OR OTHER, SPECIFY </w:t>
      </w:r>
      <w:r>
        <w:rPr>
          <w:rFonts w:ascii="Consolas" w:hAnsi="Consolas" w:cs="Consolas"/>
          <w:sz w:val="24"/>
          <w:szCs w:val="24"/>
        </w:rPr>
        <w:t>____________________</w:t>
      </w:r>
    </w:p>
    <w:p w14:paraId="0E0FF772" w14:textId="696BB268" w:rsidR="00E17A13" w:rsidRPr="00E17A13" w:rsidRDefault="00484374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="00E17A13" w:rsidRPr="00E17A13">
        <w:rPr>
          <w:rFonts w:ascii="Consolas" w:hAnsi="Consolas" w:cs="Consolas"/>
          <w:sz w:val="24"/>
          <w:szCs w:val="24"/>
        </w:rPr>
        <w:t xml:space="preserve"> DON'T KN</w:t>
      </w:r>
      <w:r>
        <w:rPr>
          <w:rFonts w:ascii="Consolas" w:hAnsi="Consolas" w:cs="Consolas"/>
          <w:sz w:val="24"/>
          <w:szCs w:val="24"/>
        </w:rPr>
        <w:t xml:space="preserve">OW </w:t>
      </w:r>
    </w:p>
    <w:p w14:paraId="4AE7CC38" w14:textId="67D8A592" w:rsidR="00484374" w:rsidRDefault="00484374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</w:t>
      </w:r>
      <w:r w:rsidR="00E17A13" w:rsidRPr="00E17A13">
        <w:rPr>
          <w:rFonts w:ascii="Consolas" w:hAnsi="Consolas" w:cs="Consolas"/>
          <w:sz w:val="24"/>
          <w:szCs w:val="24"/>
        </w:rPr>
        <w:t xml:space="preserve"> NO RESPONSE </w:t>
      </w:r>
    </w:p>
    <w:p w14:paraId="04AAF0D6" w14:textId="77777777" w:rsidR="009A4601" w:rsidRDefault="009A460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12220CFF" w14:textId="4F9881C1" w:rsidR="009A4601" w:rsidRDefault="009A460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</w:t>
      </w:r>
      <w:r w:rsidR="007572E9">
        <w:rPr>
          <w:rFonts w:ascii="Consolas" w:hAnsi="Consolas" w:cs="Consolas"/>
          <w:sz w:val="24"/>
          <w:szCs w:val="24"/>
        </w:rPr>
        <w:t>1</w:t>
      </w:r>
      <w:r w:rsidR="00AF13E5">
        <w:rPr>
          <w:rFonts w:ascii="Consolas" w:hAnsi="Consolas" w:cs="Consolas"/>
          <w:sz w:val="24"/>
          <w:szCs w:val="24"/>
        </w:rPr>
        <w:t>1D</w:t>
      </w:r>
      <w:r>
        <w:rPr>
          <w:rFonts w:ascii="Consolas" w:hAnsi="Consolas" w:cs="Consolas"/>
          <w:sz w:val="24"/>
          <w:szCs w:val="24"/>
        </w:rPr>
        <w:t xml:space="preserve"> only if Q</w:t>
      </w:r>
      <w:r w:rsidR="007572E9">
        <w:rPr>
          <w:rFonts w:ascii="Consolas" w:hAnsi="Consolas" w:cs="Consolas"/>
          <w:sz w:val="24"/>
          <w:szCs w:val="24"/>
        </w:rPr>
        <w:t>1</w:t>
      </w:r>
      <w:r w:rsidR="00AF13E5">
        <w:rPr>
          <w:rFonts w:ascii="Consolas" w:hAnsi="Consolas" w:cs="Consolas"/>
          <w:sz w:val="24"/>
          <w:szCs w:val="24"/>
        </w:rPr>
        <w:t>1</w:t>
      </w:r>
      <w:r w:rsidR="00466DAD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>=</w:t>
      </w:r>
      <w:r w:rsidR="00466DAD">
        <w:rPr>
          <w:rFonts w:ascii="Consolas" w:hAnsi="Consolas" w:cs="Consolas"/>
          <w:sz w:val="24"/>
          <w:szCs w:val="24"/>
        </w:rPr>
        <w:t xml:space="preserve"> </w:t>
      </w:r>
      <w:r w:rsidR="00386C8E">
        <w:rPr>
          <w:rFonts w:ascii="Consolas" w:hAnsi="Consolas" w:cs="Consolas"/>
          <w:sz w:val="24"/>
          <w:szCs w:val="24"/>
        </w:rPr>
        <w:t>1</w:t>
      </w:r>
      <w:r>
        <w:rPr>
          <w:rFonts w:ascii="Consolas" w:hAnsi="Consolas" w:cs="Consolas"/>
          <w:sz w:val="24"/>
          <w:szCs w:val="24"/>
        </w:rPr>
        <w:t xml:space="preserve"> YES]</w:t>
      </w:r>
    </w:p>
    <w:p w14:paraId="2CE5F7EB" w14:textId="2D315CEE" w:rsidR="009A4601" w:rsidRPr="009A4601" w:rsidRDefault="009A460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9A4601">
        <w:rPr>
          <w:rFonts w:ascii="Consolas" w:hAnsi="Consolas" w:cs="Consolas"/>
          <w:color w:val="FF0000"/>
          <w:sz w:val="24"/>
          <w:szCs w:val="24"/>
        </w:rPr>
        <w:t>Q</w:t>
      </w:r>
      <w:r w:rsidR="007572E9">
        <w:rPr>
          <w:rFonts w:ascii="Consolas" w:hAnsi="Consolas" w:cs="Consolas"/>
          <w:color w:val="FF0000"/>
          <w:sz w:val="24"/>
          <w:szCs w:val="24"/>
        </w:rPr>
        <w:t>1</w:t>
      </w:r>
      <w:r w:rsidR="00AF13E5">
        <w:rPr>
          <w:rFonts w:ascii="Consolas" w:hAnsi="Consolas" w:cs="Consolas"/>
          <w:color w:val="FF0000"/>
          <w:sz w:val="24"/>
          <w:szCs w:val="24"/>
        </w:rPr>
        <w:t>1</w:t>
      </w:r>
      <w:r w:rsidR="00B6001D">
        <w:rPr>
          <w:rFonts w:ascii="Consolas" w:hAnsi="Consolas" w:cs="Consolas"/>
          <w:color w:val="FF0000"/>
          <w:sz w:val="24"/>
          <w:szCs w:val="24"/>
        </w:rPr>
        <w:t>D</w:t>
      </w:r>
    </w:p>
    <w:p w14:paraId="595C147D" w14:textId="4AA58634" w:rsidR="004C466D" w:rsidRDefault="009A460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 xml:space="preserve">What transportation did you use for </w:t>
      </w:r>
      <w:r w:rsidR="00191A50">
        <w:rPr>
          <w:rFonts w:ascii="Consolas" w:hAnsi="Consolas" w:cs="Consolas"/>
          <w:sz w:val="24"/>
          <w:szCs w:val="24"/>
        </w:rPr>
        <w:t>this evacuation?</w:t>
      </w:r>
      <w:r w:rsidR="00B6001D">
        <w:rPr>
          <w:rFonts w:ascii="Consolas" w:hAnsi="Consolas" w:cs="Consolas"/>
          <w:sz w:val="24"/>
          <w:szCs w:val="24"/>
        </w:rPr>
        <w:t xml:space="preserve"> </w:t>
      </w:r>
      <w:r w:rsidR="004C41E7">
        <w:rPr>
          <w:rFonts w:ascii="Consolas" w:hAnsi="Consolas" w:cs="Consolas"/>
          <w:sz w:val="24"/>
          <w:szCs w:val="24"/>
        </w:rPr>
        <w:t>[Don’t read list.]</w:t>
      </w:r>
    </w:p>
    <w:p w14:paraId="33318B07" w14:textId="3C8ADB1F" w:rsidR="00191A50" w:rsidRDefault="00191A5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PERSONAL VEHICLE (CAR, TRUCK, MOTORCYCLE, RV, ETC.</w:t>
      </w:r>
    </w:p>
    <w:p w14:paraId="786422B2" w14:textId="7DB3304A" w:rsidR="00191A50" w:rsidRDefault="00191A5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PUBLIC OR GOVERNMENT-ASSISTED EVACUATION VEHICLE</w:t>
      </w:r>
    </w:p>
    <w:p w14:paraId="009E6B66" w14:textId="2555B0D4" w:rsidR="00191A50" w:rsidRDefault="00191A5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COMMERCIAL BUS </w:t>
      </w:r>
      <w:r w:rsidR="004C466D">
        <w:rPr>
          <w:rFonts w:ascii="Consolas" w:hAnsi="Consolas" w:cs="Consolas"/>
          <w:sz w:val="24"/>
          <w:szCs w:val="24"/>
        </w:rPr>
        <w:t xml:space="preserve">WHERE </w:t>
      </w:r>
      <w:r w:rsidR="00C43F86">
        <w:rPr>
          <w:rFonts w:ascii="Consolas" w:hAnsi="Consolas" w:cs="Consolas"/>
          <w:sz w:val="24"/>
          <w:szCs w:val="24"/>
        </w:rPr>
        <w:t>A TICKET WAS</w:t>
      </w:r>
      <w:r w:rsidR="004C41E7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>PURCHASED</w:t>
      </w:r>
    </w:p>
    <w:p w14:paraId="4DEA22C4" w14:textId="2A448B1A" w:rsidR="00191A50" w:rsidRDefault="00191A5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OTHER. SPECIFY ____________________</w:t>
      </w:r>
    </w:p>
    <w:p w14:paraId="2DF331E7" w14:textId="1CF6761C" w:rsidR="00191A50" w:rsidRDefault="00191A5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NOT SURE OR DON’T KNOW</w:t>
      </w:r>
    </w:p>
    <w:p w14:paraId="69C09A90" w14:textId="361DC3F3" w:rsidR="00191A50" w:rsidRDefault="00191A5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 NO RESPONSE</w:t>
      </w:r>
    </w:p>
    <w:p w14:paraId="22F692E8" w14:textId="77777777" w:rsidR="00484374" w:rsidRDefault="00484374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CBF7C49" w14:textId="40736658" w:rsidR="00AF13E5" w:rsidRDefault="00AF13E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</w:t>
      </w:r>
      <w:r w:rsidR="00B6001D">
        <w:rPr>
          <w:rFonts w:ascii="Consolas" w:hAnsi="Consolas" w:cs="Consolas"/>
          <w:sz w:val="24"/>
          <w:szCs w:val="24"/>
        </w:rPr>
        <w:t>Ask 11E</w:t>
      </w:r>
      <w:r>
        <w:rPr>
          <w:rFonts w:ascii="Consolas" w:hAnsi="Consolas" w:cs="Consolas"/>
          <w:sz w:val="24"/>
          <w:szCs w:val="24"/>
        </w:rPr>
        <w:t xml:space="preserve"> only if Q11E = 1 PERSONAL VEHICLE]</w:t>
      </w:r>
    </w:p>
    <w:p w14:paraId="4EB88ECE" w14:textId="357BED6B" w:rsidR="007E4683" w:rsidRPr="00B6001D" w:rsidRDefault="00AF13E5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001D">
        <w:rPr>
          <w:rFonts w:ascii="Consolas" w:hAnsi="Consolas" w:cs="Consolas"/>
          <w:color w:val="FF0000"/>
          <w:sz w:val="24"/>
          <w:szCs w:val="24"/>
        </w:rPr>
        <w:t>Q11</w:t>
      </w:r>
      <w:r w:rsidR="00B6001D" w:rsidRPr="00B6001D">
        <w:rPr>
          <w:rFonts w:ascii="Consolas" w:hAnsi="Consolas" w:cs="Consolas"/>
          <w:color w:val="FF0000"/>
          <w:sz w:val="24"/>
          <w:szCs w:val="24"/>
        </w:rPr>
        <w:t>E</w:t>
      </w:r>
    </w:p>
    <w:p w14:paraId="194B5B7E" w14:textId="4B4AD788" w:rsidR="007E4683" w:rsidRDefault="00AF13E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How many hours of driving did it take you to get </w:t>
      </w:r>
      <w:r w:rsidR="0032579D">
        <w:rPr>
          <w:rFonts w:ascii="Consolas" w:hAnsi="Consolas" w:cs="Consolas"/>
          <w:sz w:val="24"/>
          <w:szCs w:val="24"/>
        </w:rPr>
        <w:t>to your final destination? [Num</w:t>
      </w:r>
      <w:r>
        <w:rPr>
          <w:rFonts w:ascii="Consolas" w:hAnsi="Consolas" w:cs="Consolas"/>
          <w:sz w:val="24"/>
          <w:szCs w:val="24"/>
        </w:rPr>
        <w:t>eric]</w:t>
      </w:r>
    </w:p>
    <w:p w14:paraId="26682AF9" w14:textId="77777777" w:rsidR="00AF13E5" w:rsidRDefault="00AF13E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17B46C0" w14:textId="3CA0E9A1" w:rsidR="00AF13E5" w:rsidRDefault="00AF13E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11</w:t>
      </w:r>
      <w:r w:rsidR="00D911FE">
        <w:rPr>
          <w:rFonts w:ascii="Consolas" w:hAnsi="Consolas" w:cs="Consolas"/>
          <w:sz w:val="24"/>
          <w:szCs w:val="24"/>
        </w:rPr>
        <w:t>F</w:t>
      </w:r>
      <w:r>
        <w:rPr>
          <w:rFonts w:ascii="Consolas" w:hAnsi="Consolas" w:cs="Consolas"/>
          <w:sz w:val="24"/>
          <w:szCs w:val="24"/>
        </w:rPr>
        <w:t xml:space="preserve"> only if Q11E = 1 PERSONAL VEHICLE]</w:t>
      </w:r>
    </w:p>
    <w:p w14:paraId="22F2B6FD" w14:textId="3CE0184E" w:rsidR="00D911FE" w:rsidRPr="00D911FE" w:rsidRDefault="00D911FE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D911FE">
        <w:rPr>
          <w:rFonts w:ascii="Consolas" w:hAnsi="Consolas" w:cs="Consolas"/>
          <w:color w:val="FF0000"/>
          <w:sz w:val="24"/>
          <w:szCs w:val="24"/>
        </w:rPr>
        <w:t>Q</w:t>
      </w:r>
      <w:r w:rsidR="00AF13E5" w:rsidRPr="00D911FE">
        <w:rPr>
          <w:rFonts w:ascii="Consolas" w:hAnsi="Consolas" w:cs="Consolas"/>
          <w:color w:val="FF0000"/>
          <w:sz w:val="24"/>
          <w:szCs w:val="24"/>
        </w:rPr>
        <w:t>11</w:t>
      </w:r>
      <w:r w:rsidRPr="00D911FE">
        <w:rPr>
          <w:rFonts w:ascii="Consolas" w:hAnsi="Consolas" w:cs="Consolas"/>
          <w:color w:val="FF0000"/>
          <w:sz w:val="24"/>
          <w:szCs w:val="24"/>
        </w:rPr>
        <w:t>F</w:t>
      </w:r>
    </w:p>
    <w:p w14:paraId="22E873BF" w14:textId="6E75EBB3" w:rsidR="007E4683" w:rsidRDefault="00AF13E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How many driving hours would </w:t>
      </w:r>
      <w:r w:rsidR="00D911FE">
        <w:rPr>
          <w:rFonts w:ascii="Consolas" w:hAnsi="Consolas" w:cs="Consolas"/>
          <w:sz w:val="24"/>
          <w:szCs w:val="24"/>
        </w:rPr>
        <w:t>you estimate it would t</w:t>
      </w:r>
      <w:r>
        <w:rPr>
          <w:rFonts w:ascii="Consolas" w:hAnsi="Consolas" w:cs="Consolas"/>
          <w:sz w:val="24"/>
          <w:szCs w:val="24"/>
        </w:rPr>
        <w:t xml:space="preserve">ake you </w:t>
      </w:r>
      <w:r w:rsidR="00D911FE">
        <w:rPr>
          <w:rFonts w:ascii="Consolas" w:hAnsi="Consolas" w:cs="Consolas"/>
          <w:sz w:val="24"/>
          <w:szCs w:val="24"/>
        </w:rPr>
        <w:t xml:space="preserve">to make the same trip </w:t>
      </w:r>
      <w:r>
        <w:rPr>
          <w:rFonts w:ascii="Consolas" w:hAnsi="Consolas" w:cs="Consolas"/>
          <w:sz w:val="24"/>
          <w:szCs w:val="24"/>
        </w:rPr>
        <w:t xml:space="preserve">under normal traffic </w:t>
      </w:r>
      <w:r w:rsidR="0032579D">
        <w:rPr>
          <w:rFonts w:ascii="Consolas" w:hAnsi="Consolas" w:cs="Consolas"/>
          <w:sz w:val="24"/>
          <w:szCs w:val="24"/>
        </w:rPr>
        <w:t>conditions? [Num</w:t>
      </w:r>
      <w:r>
        <w:rPr>
          <w:rFonts w:ascii="Consolas" w:hAnsi="Consolas" w:cs="Consolas"/>
          <w:sz w:val="24"/>
          <w:szCs w:val="24"/>
        </w:rPr>
        <w:t>eric]</w:t>
      </w:r>
    </w:p>
    <w:p w14:paraId="0826C703" w14:textId="65070108" w:rsidR="007E4683" w:rsidRDefault="007E468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ab/>
      </w:r>
    </w:p>
    <w:p w14:paraId="24AFDB4C" w14:textId="77777777" w:rsidR="00270608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F17CB46" w14:textId="08CE34F2" w:rsidR="00270608" w:rsidRPr="00270608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270608">
        <w:rPr>
          <w:rFonts w:ascii="Consolas" w:hAnsi="Consolas" w:cs="Consolas"/>
          <w:color w:val="FF0000"/>
          <w:sz w:val="24"/>
          <w:szCs w:val="24"/>
        </w:rPr>
        <w:t>[</w:t>
      </w:r>
      <w:r>
        <w:rPr>
          <w:rFonts w:ascii="Consolas" w:hAnsi="Consolas" w:cs="Consolas"/>
          <w:color w:val="FF0000"/>
          <w:sz w:val="24"/>
          <w:szCs w:val="24"/>
        </w:rPr>
        <w:t>GUSTAV</w:t>
      </w:r>
      <w:r w:rsidRPr="00270608">
        <w:rPr>
          <w:rFonts w:ascii="Consolas" w:hAnsi="Consolas" w:cs="Consolas"/>
          <w:color w:val="FF0000"/>
          <w:sz w:val="24"/>
          <w:szCs w:val="24"/>
        </w:rPr>
        <w:t xml:space="preserve"> BLOCK]</w:t>
      </w:r>
    </w:p>
    <w:p w14:paraId="7EDE3D3A" w14:textId="531BD8D9" w:rsidR="00270608" w:rsidRPr="00B64267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Q11G</w:t>
      </w:r>
    </w:p>
    <w:p w14:paraId="2EDFE391" w14:textId="33D7519F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During Hurricane Gustav, did</w:t>
      </w:r>
      <w:r w:rsidRPr="00E17A13">
        <w:rPr>
          <w:rFonts w:ascii="Consolas" w:hAnsi="Consolas" w:cs="Consolas"/>
          <w:sz w:val="24"/>
          <w:szCs w:val="24"/>
        </w:rPr>
        <w:t xml:space="preserve"> you OR YOUR HOUSEHOLD </w:t>
      </w:r>
      <w:r>
        <w:rPr>
          <w:rFonts w:ascii="Consolas" w:hAnsi="Consolas" w:cs="Consolas"/>
          <w:sz w:val="24"/>
          <w:szCs w:val="24"/>
        </w:rPr>
        <w:t>evacuate before the storm hit</w:t>
      </w:r>
      <w:r w:rsidRPr="00E17A13">
        <w:rPr>
          <w:rFonts w:ascii="Consolas" w:hAnsi="Consolas" w:cs="Consolas"/>
          <w:sz w:val="24"/>
          <w:szCs w:val="24"/>
        </w:rPr>
        <w:t>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5E29F123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</w:t>
      </w:r>
      <w:r>
        <w:rPr>
          <w:rFonts w:ascii="Consolas" w:hAnsi="Consolas" w:cs="Consolas"/>
          <w:sz w:val="24"/>
          <w:szCs w:val="24"/>
        </w:rPr>
        <w:t>YES</w:t>
      </w:r>
    </w:p>
    <w:p w14:paraId="0A14C627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</w:t>
      </w:r>
      <w:r>
        <w:rPr>
          <w:rFonts w:ascii="Consolas" w:hAnsi="Consolas" w:cs="Consolas"/>
          <w:sz w:val="24"/>
          <w:szCs w:val="24"/>
        </w:rPr>
        <w:t>NO</w:t>
      </w:r>
    </w:p>
    <w:p w14:paraId="5A027200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Did not live at current residence during Katrina</w:t>
      </w:r>
    </w:p>
    <w:p w14:paraId="2ADC4DCE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</w:t>
      </w:r>
      <w:r w:rsidRPr="00E17A13">
        <w:rPr>
          <w:rFonts w:ascii="Consolas" w:hAnsi="Consolas" w:cs="Consolas"/>
          <w:sz w:val="24"/>
          <w:szCs w:val="24"/>
        </w:rPr>
        <w:t xml:space="preserve"> NOT SURE OR DON’T KNOW </w:t>
      </w:r>
    </w:p>
    <w:p w14:paraId="60A1AF93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Pr="00E17A13">
        <w:rPr>
          <w:rFonts w:ascii="Consolas" w:hAnsi="Consolas" w:cs="Consolas"/>
          <w:sz w:val="24"/>
          <w:szCs w:val="24"/>
        </w:rPr>
        <w:t xml:space="preserve"> NO RESPONSE </w:t>
      </w:r>
    </w:p>
    <w:p w14:paraId="35D98F24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65531C4" w14:textId="7F6BD9CD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Q11H only if Q11G = 1</w:t>
      </w:r>
      <w:r w:rsidRPr="00E17A13">
        <w:rPr>
          <w:rFonts w:ascii="Consolas" w:hAnsi="Consolas" w:cs="Consolas"/>
          <w:sz w:val="24"/>
          <w:szCs w:val="24"/>
        </w:rPr>
        <w:t xml:space="preserve"> YES}</w:t>
      </w:r>
    </w:p>
    <w:p w14:paraId="3D63164D" w14:textId="0FD2F7A5" w:rsidR="00270608" w:rsidRPr="00B64267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Q11H</w:t>
      </w:r>
    </w:p>
    <w:p w14:paraId="1D5B699B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86223C">
        <w:rPr>
          <w:rFonts w:ascii="Consolas" w:hAnsi="Consolas" w:cs="Consolas"/>
          <w:sz w:val="24"/>
          <w:szCs w:val="24"/>
        </w:rPr>
        <w:t xml:space="preserve">Where did you go? Did you stay in your </w:t>
      </w:r>
      <w:r>
        <w:rPr>
          <w:rFonts w:ascii="Consolas" w:hAnsi="Consolas" w:cs="Consolas"/>
          <w:sz w:val="24"/>
          <w:szCs w:val="24"/>
        </w:rPr>
        <w:t>parish</w:t>
      </w:r>
      <w:r w:rsidRPr="0086223C">
        <w:rPr>
          <w:rFonts w:ascii="Consolas" w:hAnsi="Consolas" w:cs="Consolas"/>
          <w:sz w:val="24"/>
          <w:szCs w:val="24"/>
        </w:rPr>
        <w:t xml:space="preserve">, go to another </w:t>
      </w:r>
      <w:r>
        <w:rPr>
          <w:rFonts w:ascii="Consolas" w:hAnsi="Consolas" w:cs="Consolas"/>
          <w:sz w:val="24"/>
          <w:szCs w:val="24"/>
        </w:rPr>
        <w:t>parish in Louisiana</w:t>
      </w:r>
      <w:r w:rsidRPr="0086223C">
        <w:rPr>
          <w:rFonts w:ascii="Consolas" w:hAnsi="Consolas" w:cs="Consolas"/>
          <w:sz w:val="24"/>
          <w:szCs w:val="24"/>
        </w:rPr>
        <w:t xml:space="preserve">, </w:t>
      </w:r>
      <w:r>
        <w:rPr>
          <w:rFonts w:ascii="Consolas" w:hAnsi="Consolas" w:cs="Consolas"/>
          <w:sz w:val="24"/>
          <w:szCs w:val="24"/>
        </w:rPr>
        <w:t xml:space="preserve">or </w:t>
      </w:r>
      <w:r w:rsidRPr="0086223C">
        <w:rPr>
          <w:rFonts w:ascii="Consolas" w:hAnsi="Consolas" w:cs="Consolas"/>
          <w:sz w:val="24"/>
          <w:szCs w:val="24"/>
        </w:rPr>
        <w:t xml:space="preserve">go to another </w:t>
      </w:r>
      <w:r>
        <w:rPr>
          <w:rFonts w:ascii="Consolas" w:hAnsi="Consolas" w:cs="Consolas"/>
          <w:sz w:val="24"/>
          <w:szCs w:val="24"/>
        </w:rPr>
        <w:t>state?</w:t>
      </w:r>
      <w:r w:rsidRPr="00E17A13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>[If ANOTHER STATE, ask for the name]</w:t>
      </w:r>
    </w:p>
    <w:p w14:paraId="56EF2CC9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WITHIN MY </w:t>
      </w:r>
      <w:r>
        <w:rPr>
          <w:rFonts w:ascii="Consolas" w:hAnsi="Consolas" w:cs="Consolas"/>
          <w:sz w:val="24"/>
          <w:szCs w:val="24"/>
        </w:rPr>
        <w:t>PARISH</w:t>
      </w:r>
    </w:p>
    <w:p w14:paraId="3095EDD1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</w:t>
      </w:r>
      <w:r>
        <w:rPr>
          <w:rFonts w:ascii="Consolas" w:hAnsi="Consolas" w:cs="Consolas"/>
          <w:sz w:val="24"/>
          <w:szCs w:val="24"/>
        </w:rPr>
        <w:t>OUTSIDE MY PARISH BUT WITHIN LOUISIANA</w:t>
      </w:r>
    </w:p>
    <w:p w14:paraId="02D139C1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3 </w:t>
      </w:r>
      <w:r>
        <w:rPr>
          <w:rFonts w:ascii="Consolas" w:hAnsi="Consolas" w:cs="Consolas"/>
          <w:sz w:val="24"/>
          <w:szCs w:val="24"/>
        </w:rPr>
        <w:t>WENT TO ANOTHER STATE.  SPECIFY:</w:t>
      </w:r>
    </w:p>
    <w:p w14:paraId="2FA157E3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4 NOT SURE </w:t>
      </w:r>
    </w:p>
    <w:p w14:paraId="5BB570D7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5 NO RESPONSE </w:t>
      </w:r>
    </w:p>
    <w:p w14:paraId="5AB6BCA0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F6F1BC5" w14:textId="56E0805A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Q11I</w:t>
      </w:r>
      <w:r w:rsidRPr="00E17A13">
        <w:rPr>
          <w:rFonts w:ascii="Consolas" w:hAnsi="Consolas" w:cs="Consolas"/>
          <w:sz w:val="24"/>
          <w:szCs w:val="24"/>
        </w:rPr>
        <w:t xml:space="preserve"> only if Q</w:t>
      </w:r>
      <w:r>
        <w:rPr>
          <w:rFonts w:ascii="Consolas" w:hAnsi="Consolas" w:cs="Consolas"/>
          <w:sz w:val="24"/>
          <w:szCs w:val="24"/>
        </w:rPr>
        <w:t xml:space="preserve">11G </w:t>
      </w:r>
      <w:r w:rsidRPr="00E17A13">
        <w:rPr>
          <w:rFonts w:ascii="Consolas" w:hAnsi="Consolas" w:cs="Consolas"/>
          <w:sz w:val="24"/>
          <w:szCs w:val="24"/>
        </w:rPr>
        <w:t>=</w:t>
      </w:r>
      <w:r>
        <w:rPr>
          <w:rFonts w:ascii="Consolas" w:hAnsi="Consolas" w:cs="Consolas"/>
          <w:sz w:val="24"/>
          <w:szCs w:val="24"/>
        </w:rPr>
        <w:t xml:space="preserve"> 1</w:t>
      </w:r>
      <w:r w:rsidRPr="00E17A13">
        <w:rPr>
          <w:rFonts w:ascii="Consolas" w:hAnsi="Consolas" w:cs="Consolas"/>
          <w:sz w:val="24"/>
          <w:szCs w:val="24"/>
        </w:rPr>
        <w:t xml:space="preserve"> YES</w:t>
      </w:r>
      <w:r>
        <w:rPr>
          <w:rFonts w:ascii="Consolas" w:hAnsi="Consolas" w:cs="Consolas"/>
          <w:sz w:val="24"/>
          <w:szCs w:val="24"/>
        </w:rPr>
        <w:t xml:space="preserve">] </w:t>
      </w:r>
    </w:p>
    <w:p w14:paraId="54891FA5" w14:textId="61645C49" w:rsidR="00270608" w:rsidRPr="00B64267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Q11I</w:t>
      </w:r>
    </w:p>
    <w:p w14:paraId="2B8FD6EF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Did you go to the home of a relative or friend, </w:t>
      </w:r>
      <w:r>
        <w:rPr>
          <w:rFonts w:ascii="Consolas" w:hAnsi="Consolas" w:cs="Consolas"/>
          <w:sz w:val="24"/>
          <w:szCs w:val="24"/>
        </w:rPr>
        <w:t xml:space="preserve">a </w:t>
      </w:r>
      <w:r w:rsidRPr="00E17A13">
        <w:rPr>
          <w:rFonts w:ascii="Consolas" w:hAnsi="Consolas" w:cs="Consolas"/>
          <w:sz w:val="24"/>
          <w:szCs w:val="24"/>
        </w:rPr>
        <w:t>public shelter, a hotel, or someplace else?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48354812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HOME OF A RELATIVE OR FRIEND </w:t>
      </w:r>
    </w:p>
    <w:p w14:paraId="3F1AABB0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lastRenderedPageBreak/>
        <w:t xml:space="preserve">2 PUBLIC SHELTER </w:t>
      </w:r>
    </w:p>
    <w:p w14:paraId="7D394DE9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</w:t>
      </w:r>
      <w:r w:rsidRPr="00E17A13">
        <w:rPr>
          <w:rFonts w:ascii="Consolas" w:hAnsi="Consolas" w:cs="Consolas"/>
          <w:sz w:val="24"/>
          <w:szCs w:val="24"/>
        </w:rPr>
        <w:t xml:space="preserve"> HOTEL OR MOTEL </w:t>
      </w:r>
    </w:p>
    <w:p w14:paraId="1A6ECEB8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</w:t>
      </w:r>
      <w:r w:rsidRPr="00E17A13">
        <w:rPr>
          <w:rFonts w:ascii="Consolas" w:hAnsi="Consolas" w:cs="Consolas"/>
          <w:sz w:val="24"/>
          <w:szCs w:val="24"/>
        </w:rPr>
        <w:t xml:space="preserve"> SOMEPLACE ELSE OR OTHER, SPECIFY </w:t>
      </w:r>
      <w:r>
        <w:rPr>
          <w:rFonts w:ascii="Consolas" w:hAnsi="Consolas" w:cs="Consolas"/>
          <w:sz w:val="24"/>
          <w:szCs w:val="24"/>
        </w:rPr>
        <w:t>____________________</w:t>
      </w:r>
    </w:p>
    <w:p w14:paraId="27FD320D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Pr="00E17A13">
        <w:rPr>
          <w:rFonts w:ascii="Consolas" w:hAnsi="Consolas" w:cs="Consolas"/>
          <w:sz w:val="24"/>
          <w:szCs w:val="24"/>
        </w:rPr>
        <w:t xml:space="preserve"> DON'T KN</w:t>
      </w:r>
      <w:r>
        <w:rPr>
          <w:rFonts w:ascii="Consolas" w:hAnsi="Consolas" w:cs="Consolas"/>
          <w:sz w:val="24"/>
          <w:szCs w:val="24"/>
        </w:rPr>
        <w:t xml:space="preserve">OW </w:t>
      </w:r>
    </w:p>
    <w:p w14:paraId="3775E1F5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</w:t>
      </w:r>
      <w:r w:rsidRPr="00E17A13">
        <w:rPr>
          <w:rFonts w:ascii="Consolas" w:hAnsi="Consolas" w:cs="Consolas"/>
          <w:sz w:val="24"/>
          <w:szCs w:val="24"/>
        </w:rPr>
        <w:t xml:space="preserve"> NO RESPONSE </w:t>
      </w:r>
    </w:p>
    <w:p w14:paraId="406A478D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4847B401" w14:textId="7CF04545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Q11J only if Q11G = 1 YES]</w:t>
      </w:r>
    </w:p>
    <w:p w14:paraId="01D164A8" w14:textId="31085B5A" w:rsidR="00270608" w:rsidRPr="009A4601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9A4601">
        <w:rPr>
          <w:rFonts w:ascii="Consolas" w:hAnsi="Consolas" w:cs="Consolas"/>
          <w:color w:val="FF0000"/>
          <w:sz w:val="24"/>
          <w:szCs w:val="24"/>
        </w:rPr>
        <w:t>Q</w:t>
      </w:r>
      <w:r>
        <w:rPr>
          <w:rFonts w:ascii="Consolas" w:hAnsi="Consolas" w:cs="Consolas"/>
          <w:color w:val="FF0000"/>
          <w:sz w:val="24"/>
          <w:szCs w:val="24"/>
        </w:rPr>
        <w:t>11J</w:t>
      </w:r>
    </w:p>
    <w:p w14:paraId="590F2FC9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What transportation did you use for this evacuation? [Don’t read list.]</w:t>
      </w:r>
    </w:p>
    <w:p w14:paraId="36A9190D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PERSONAL VEHICLE (CAR, TRUCK, MOTORCYCLE, RV, ETC.</w:t>
      </w:r>
    </w:p>
    <w:p w14:paraId="1032C8D7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PUBLIC OR GOVERNMENT-ASSISTED EVACUATION VEHICLE</w:t>
      </w:r>
    </w:p>
    <w:p w14:paraId="074F8DAA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COMMERCIAL BUS WHERE A TICKET WAS PURCHASED</w:t>
      </w:r>
    </w:p>
    <w:p w14:paraId="11FA7705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OTHER. SPECIFY ____________________</w:t>
      </w:r>
    </w:p>
    <w:p w14:paraId="50B4C080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NOT SURE OR DON’T KNOW</w:t>
      </w:r>
    </w:p>
    <w:p w14:paraId="4149C57E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 NO RESPONSE</w:t>
      </w:r>
    </w:p>
    <w:p w14:paraId="462A4831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F205C56" w14:textId="7DEC98AB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11K only if Q11J = 1 PERSONAL VEHICLE]</w:t>
      </w:r>
    </w:p>
    <w:p w14:paraId="77833597" w14:textId="68133A08" w:rsidR="00270608" w:rsidRPr="00B6001D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001D">
        <w:rPr>
          <w:rFonts w:ascii="Consolas" w:hAnsi="Consolas" w:cs="Consolas"/>
          <w:color w:val="FF0000"/>
          <w:sz w:val="24"/>
          <w:szCs w:val="24"/>
        </w:rPr>
        <w:t>Q11</w:t>
      </w:r>
      <w:r>
        <w:rPr>
          <w:rFonts w:ascii="Consolas" w:hAnsi="Consolas" w:cs="Consolas"/>
          <w:color w:val="FF0000"/>
          <w:sz w:val="24"/>
          <w:szCs w:val="24"/>
        </w:rPr>
        <w:t>K</w:t>
      </w:r>
    </w:p>
    <w:p w14:paraId="7FABE6B3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How many hours of driving did it take you to get to your final destination? [Numeric]</w:t>
      </w:r>
    </w:p>
    <w:p w14:paraId="00BE632F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2EFA2D2" w14:textId="4778B2CF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11L only if Q11J = 1 PERSONAL VEHICLE]</w:t>
      </w:r>
    </w:p>
    <w:p w14:paraId="5E46143A" w14:textId="36F2F4A9" w:rsidR="00270608" w:rsidRPr="00D911FE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D911FE">
        <w:rPr>
          <w:rFonts w:ascii="Consolas" w:hAnsi="Consolas" w:cs="Consolas"/>
          <w:color w:val="FF0000"/>
          <w:sz w:val="24"/>
          <w:szCs w:val="24"/>
        </w:rPr>
        <w:t>Q11</w:t>
      </w:r>
      <w:r>
        <w:rPr>
          <w:rFonts w:ascii="Consolas" w:hAnsi="Consolas" w:cs="Consolas"/>
          <w:color w:val="FF0000"/>
          <w:sz w:val="24"/>
          <w:szCs w:val="24"/>
        </w:rPr>
        <w:t>L</w:t>
      </w:r>
    </w:p>
    <w:p w14:paraId="4182D46B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How many driving hours would you estimate it would take you to make the same trip under normal traffic conditions? [Numeric]</w:t>
      </w:r>
    </w:p>
    <w:p w14:paraId="7681DD68" w14:textId="77777777" w:rsidR="00270608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97CA989" w14:textId="77777777" w:rsidR="00270608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341F608" w14:textId="6CA0107E" w:rsidR="00270608" w:rsidRPr="00270608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270608">
        <w:rPr>
          <w:rFonts w:ascii="Consolas" w:hAnsi="Consolas" w:cs="Consolas"/>
          <w:color w:val="FF0000"/>
          <w:sz w:val="24"/>
          <w:szCs w:val="24"/>
        </w:rPr>
        <w:t>[</w:t>
      </w:r>
      <w:r>
        <w:rPr>
          <w:rFonts w:ascii="Consolas" w:hAnsi="Consolas" w:cs="Consolas"/>
          <w:color w:val="FF0000"/>
          <w:sz w:val="24"/>
          <w:szCs w:val="24"/>
        </w:rPr>
        <w:t>ISSAC</w:t>
      </w:r>
      <w:r w:rsidRPr="00270608">
        <w:rPr>
          <w:rFonts w:ascii="Consolas" w:hAnsi="Consolas" w:cs="Consolas"/>
          <w:color w:val="FF0000"/>
          <w:sz w:val="24"/>
          <w:szCs w:val="24"/>
        </w:rPr>
        <w:t xml:space="preserve"> BLOCK]</w:t>
      </w:r>
    </w:p>
    <w:p w14:paraId="34885A0A" w14:textId="152866E6" w:rsidR="00270608" w:rsidRPr="00B64267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Q11M</w:t>
      </w:r>
    </w:p>
    <w:p w14:paraId="6DF2EFE5" w14:textId="08D77435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During Hurricane Isaac, did</w:t>
      </w:r>
      <w:r w:rsidRPr="00E17A13">
        <w:rPr>
          <w:rFonts w:ascii="Consolas" w:hAnsi="Consolas" w:cs="Consolas"/>
          <w:sz w:val="24"/>
          <w:szCs w:val="24"/>
        </w:rPr>
        <w:t xml:space="preserve"> you OR YOUR HOUSEHOLD </w:t>
      </w:r>
      <w:r>
        <w:rPr>
          <w:rFonts w:ascii="Consolas" w:hAnsi="Consolas" w:cs="Consolas"/>
          <w:sz w:val="24"/>
          <w:szCs w:val="24"/>
        </w:rPr>
        <w:t>evacuate before the storm hit</w:t>
      </w:r>
      <w:r w:rsidRPr="00E17A13">
        <w:rPr>
          <w:rFonts w:ascii="Consolas" w:hAnsi="Consolas" w:cs="Consolas"/>
          <w:sz w:val="24"/>
          <w:szCs w:val="24"/>
        </w:rPr>
        <w:t>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1BEA2239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</w:t>
      </w:r>
      <w:r>
        <w:rPr>
          <w:rFonts w:ascii="Consolas" w:hAnsi="Consolas" w:cs="Consolas"/>
          <w:sz w:val="24"/>
          <w:szCs w:val="24"/>
        </w:rPr>
        <w:t>YES</w:t>
      </w:r>
    </w:p>
    <w:p w14:paraId="002FAC45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</w:t>
      </w:r>
      <w:r>
        <w:rPr>
          <w:rFonts w:ascii="Consolas" w:hAnsi="Consolas" w:cs="Consolas"/>
          <w:sz w:val="24"/>
          <w:szCs w:val="24"/>
        </w:rPr>
        <w:t>NO</w:t>
      </w:r>
    </w:p>
    <w:p w14:paraId="3FF07216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Did not live at current residence during Katrina</w:t>
      </w:r>
    </w:p>
    <w:p w14:paraId="0655977B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</w:t>
      </w:r>
      <w:r w:rsidRPr="00E17A13">
        <w:rPr>
          <w:rFonts w:ascii="Consolas" w:hAnsi="Consolas" w:cs="Consolas"/>
          <w:sz w:val="24"/>
          <w:szCs w:val="24"/>
        </w:rPr>
        <w:t xml:space="preserve"> NOT SURE OR DON’T KNOW </w:t>
      </w:r>
    </w:p>
    <w:p w14:paraId="1CA0F140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Pr="00E17A13">
        <w:rPr>
          <w:rFonts w:ascii="Consolas" w:hAnsi="Consolas" w:cs="Consolas"/>
          <w:sz w:val="24"/>
          <w:szCs w:val="24"/>
        </w:rPr>
        <w:t xml:space="preserve"> NO RESPONSE </w:t>
      </w:r>
    </w:p>
    <w:p w14:paraId="6553D421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BFDD273" w14:textId="1F45353B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Q11N only if Q11M = 1</w:t>
      </w:r>
      <w:r w:rsidRPr="00E17A13">
        <w:rPr>
          <w:rFonts w:ascii="Consolas" w:hAnsi="Consolas" w:cs="Consolas"/>
          <w:sz w:val="24"/>
          <w:szCs w:val="24"/>
        </w:rPr>
        <w:t xml:space="preserve"> YES}</w:t>
      </w:r>
    </w:p>
    <w:p w14:paraId="337F652A" w14:textId="0F7B235C" w:rsidR="00270608" w:rsidRPr="00B64267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Q11N</w:t>
      </w:r>
    </w:p>
    <w:p w14:paraId="3958B880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86223C">
        <w:rPr>
          <w:rFonts w:ascii="Consolas" w:hAnsi="Consolas" w:cs="Consolas"/>
          <w:sz w:val="24"/>
          <w:szCs w:val="24"/>
        </w:rPr>
        <w:t xml:space="preserve">Where did you go? Did you stay in your </w:t>
      </w:r>
      <w:r>
        <w:rPr>
          <w:rFonts w:ascii="Consolas" w:hAnsi="Consolas" w:cs="Consolas"/>
          <w:sz w:val="24"/>
          <w:szCs w:val="24"/>
        </w:rPr>
        <w:t>parish</w:t>
      </w:r>
      <w:r w:rsidRPr="0086223C">
        <w:rPr>
          <w:rFonts w:ascii="Consolas" w:hAnsi="Consolas" w:cs="Consolas"/>
          <w:sz w:val="24"/>
          <w:szCs w:val="24"/>
        </w:rPr>
        <w:t xml:space="preserve">, go to another </w:t>
      </w:r>
      <w:r>
        <w:rPr>
          <w:rFonts w:ascii="Consolas" w:hAnsi="Consolas" w:cs="Consolas"/>
          <w:sz w:val="24"/>
          <w:szCs w:val="24"/>
        </w:rPr>
        <w:t>parish in Louisiana</w:t>
      </w:r>
      <w:r w:rsidRPr="0086223C">
        <w:rPr>
          <w:rFonts w:ascii="Consolas" w:hAnsi="Consolas" w:cs="Consolas"/>
          <w:sz w:val="24"/>
          <w:szCs w:val="24"/>
        </w:rPr>
        <w:t xml:space="preserve">, </w:t>
      </w:r>
      <w:r>
        <w:rPr>
          <w:rFonts w:ascii="Consolas" w:hAnsi="Consolas" w:cs="Consolas"/>
          <w:sz w:val="24"/>
          <w:szCs w:val="24"/>
        </w:rPr>
        <w:t xml:space="preserve">or </w:t>
      </w:r>
      <w:r w:rsidRPr="0086223C">
        <w:rPr>
          <w:rFonts w:ascii="Consolas" w:hAnsi="Consolas" w:cs="Consolas"/>
          <w:sz w:val="24"/>
          <w:szCs w:val="24"/>
        </w:rPr>
        <w:t xml:space="preserve">go to another </w:t>
      </w:r>
      <w:r>
        <w:rPr>
          <w:rFonts w:ascii="Consolas" w:hAnsi="Consolas" w:cs="Consolas"/>
          <w:sz w:val="24"/>
          <w:szCs w:val="24"/>
        </w:rPr>
        <w:t>state?</w:t>
      </w:r>
      <w:r w:rsidRPr="00E17A13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>[If ANOTHER STATE, ask for the name]</w:t>
      </w:r>
    </w:p>
    <w:p w14:paraId="1BAAE1D7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WITHIN MY </w:t>
      </w:r>
      <w:r>
        <w:rPr>
          <w:rFonts w:ascii="Consolas" w:hAnsi="Consolas" w:cs="Consolas"/>
          <w:sz w:val="24"/>
          <w:szCs w:val="24"/>
        </w:rPr>
        <w:t>PARISH</w:t>
      </w:r>
    </w:p>
    <w:p w14:paraId="05A6B8B2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</w:t>
      </w:r>
      <w:r>
        <w:rPr>
          <w:rFonts w:ascii="Consolas" w:hAnsi="Consolas" w:cs="Consolas"/>
          <w:sz w:val="24"/>
          <w:szCs w:val="24"/>
        </w:rPr>
        <w:t>OUTSIDE MY PARISH BUT WITHIN LOUISIANA</w:t>
      </w:r>
    </w:p>
    <w:p w14:paraId="680831FE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3 </w:t>
      </w:r>
      <w:r>
        <w:rPr>
          <w:rFonts w:ascii="Consolas" w:hAnsi="Consolas" w:cs="Consolas"/>
          <w:sz w:val="24"/>
          <w:szCs w:val="24"/>
        </w:rPr>
        <w:t>WENT TO ANOTHER STATE.  SPECIFY:</w:t>
      </w:r>
    </w:p>
    <w:p w14:paraId="1D72D95B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lastRenderedPageBreak/>
        <w:t xml:space="preserve">4 NOT SURE </w:t>
      </w:r>
    </w:p>
    <w:p w14:paraId="5A094A1B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5 NO RESPONSE </w:t>
      </w:r>
    </w:p>
    <w:p w14:paraId="316CC3AD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49BA3D5" w14:textId="3C01B7F2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Q11O</w:t>
      </w:r>
      <w:r w:rsidRPr="00E17A13">
        <w:rPr>
          <w:rFonts w:ascii="Consolas" w:hAnsi="Consolas" w:cs="Consolas"/>
          <w:sz w:val="24"/>
          <w:szCs w:val="24"/>
        </w:rPr>
        <w:t xml:space="preserve"> only if Q</w:t>
      </w:r>
      <w:r>
        <w:rPr>
          <w:rFonts w:ascii="Consolas" w:hAnsi="Consolas" w:cs="Consolas"/>
          <w:sz w:val="24"/>
          <w:szCs w:val="24"/>
        </w:rPr>
        <w:t xml:space="preserve">11M </w:t>
      </w:r>
      <w:r w:rsidRPr="00E17A13">
        <w:rPr>
          <w:rFonts w:ascii="Consolas" w:hAnsi="Consolas" w:cs="Consolas"/>
          <w:sz w:val="24"/>
          <w:szCs w:val="24"/>
        </w:rPr>
        <w:t>=</w:t>
      </w:r>
      <w:r>
        <w:rPr>
          <w:rFonts w:ascii="Consolas" w:hAnsi="Consolas" w:cs="Consolas"/>
          <w:sz w:val="24"/>
          <w:szCs w:val="24"/>
        </w:rPr>
        <w:t xml:space="preserve"> 1</w:t>
      </w:r>
      <w:r w:rsidRPr="00E17A13">
        <w:rPr>
          <w:rFonts w:ascii="Consolas" w:hAnsi="Consolas" w:cs="Consolas"/>
          <w:sz w:val="24"/>
          <w:szCs w:val="24"/>
        </w:rPr>
        <w:t xml:space="preserve"> YES</w:t>
      </w:r>
      <w:r>
        <w:rPr>
          <w:rFonts w:ascii="Consolas" w:hAnsi="Consolas" w:cs="Consolas"/>
          <w:sz w:val="24"/>
          <w:szCs w:val="24"/>
        </w:rPr>
        <w:t xml:space="preserve">] </w:t>
      </w:r>
    </w:p>
    <w:p w14:paraId="51E8F001" w14:textId="10542960" w:rsidR="00270608" w:rsidRPr="00B64267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Q11O</w:t>
      </w:r>
    </w:p>
    <w:p w14:paraId="704C3718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Did you go to the home of a relative or friend, </w:t>
      </w:r>
      <w:r>
        <w:rPr>
          <w:rFonts w:ascii="Consolas" w:hAnsi="Consolas" w:cs="Consolas"/>
          <w:sz w:val="24"/>
          <w:szCs w:val="24"/>
        </w:rPr>
        <w:t xml:space="preserve">a </w:t>
      </w:r>
      <w:r w:rsidRPr="00E17A13">
        <w:rPr>
          <w:rFonts w:ascii="Consolas" w:hAnsi="Consolas" w:cs="Consolas"/>
          <w:sz w:val="24"/>
          <w:szCs w:val="24"/>
        </w:rPr>
        <w:t>public shelter, a hotel, or someplace else?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36EA80AA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HOME OF A RELATIVE OR FRIEND </w:t>
      </w:r>
    </w:p>
    <w:p w14:paraId="5D56D7CB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PUBLIC SHELTER </w:t>
      </w:r>
    </w:p>
    <w:p w14:paraId="67A15F02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</w:t>
      </w:r>
      <w:r w:rsidRPr="00E17A13">
        <w:rPr>
          <w:rFonts w:ascii="Consolas" w:hAnsi="Consolas" w:cs="Consolas"/>
          <w:sz w:val="24"/>
          <w:szCs w:val="24"/>
        </w:rPr>
        <w:t xml:space="preserve"> HOTEL OR MOTEL </w:t>
      </w:r>
    </w:p>
    <w:p w14:paraId="34C6CEE2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</w:t>
      </w:r>
      <w:r w:rsidRPr="00E17A13">
        <w:rPr>
          <w:rFonts w:ascii="Consolas" w:hAnsi="Consolas" w:cs="Consolas"/>
          <w:sz w:val="24"/>
          <w:szCs w:val="24"/>
        </w:rPr>
        <w:t xml:space="preserve"> SOMEPLACE ELSE OR OTHER, SPECIFY </w:t>
      </w:r>
      <w:r>
        <w:rPr>
          <w:rFonts w:ascii="Consolas" w:hAnsi="Consolas" w:cs="Consolas"/>
          <w:sz w:val="24"/>
          <w:szCs w:val="24"/>
        </w:rPr>
        <w:t>____________________</w:t>
      </w:r>
    </w:p>
    <w:p w14:paraId="49FB70F1" w14:textId="77777777" w:rsidR="00270608" w:rsidRPr="00E17A13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Pr="00E17A13">
        <w:rPr>
          <w:rFonts w:ascii="Consolas" w:hAnsi="Consolas" w:cs="Consolas"/>
          <w:sz w:val="24"/>
          <w:szCs w:val="24"/>
        </w:rPr>
        <w:t xml:space="preserve"> DON'T KN</w:t>
      </w:r>
      <w:r>
        <w:rPr>
          <w:rFonts w:ascii="Consolas" w:hAnsi="Consolas" w:cs="Consolas"/>
          <w:sz w:val="24"/>
          <w:szCs w:val="24"/>
        </w:rPr>
        <w:t xml:space="preserve">OW </w:t>
      </w:r>
    </w:p>
    <w:p w14:paraId="4E28BA45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</w:t>
      </w:r>
      <w:r w:rsidRPr="00E17A13">
        <w:rPr>
          <w:rFonts w:ascii="Consolas" w:hAnsi="Consolas" w:cs="Consolas"/>
          <w:sz w:val="24"/>
          <w:szCs w:val="24"/>
        </w:rPr>
        <w:t xml:space="preserve"> NO RESPONSE </w:t>
      </w:r>
    </w:p>
    <w:p w14:paraId="0B7ED86A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1C410AD7" w14:textId="3D4C4DEA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Q11P only if Q11M = 1 YES]</w:t>
      </w:r>
    </w:p>
    <w:p w14:paraId="064993A7" w14:textId="0640A0D9" w:rsidR="00270608" w:rsidRPr="009A4601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9A4601">
        <w:rPr>
          <w:rFonts w:ascii="Consolas" w:hAnsi="Consolas" w:cs="Consolas"/>
          <w:color w:val="FF0000"/>
          <w:sz w:val="24"/>
          <w:szCs w:val="24"/>
        </w:rPr>
        <w:t>Q</w:t>
      </w:r>
      <w:r>
        <w:rPr>
          <w:rFonts w:ascii="Consolas" w:hAnsi="Consolas" w:cs="Consolas"/>
          <w:color w:val="FF0000"/>
          <w:sz w:val="24"/>
          <w:szCs w:val="24"/>
        </w:rPr>
        <w:t>11P</w:t>
      </w:r>
    </w:p>
    <w:p w14:paraId="4FB23453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What transportation did you use for this evacuation? [Don’t read list.]</w:t>
      </w:r>
    </w:p>
    <w:p w14:paraId="028E3903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PERSONAL VEHICLE (CAR, TRUCK, MOTORCYCLE, RV, ETC.</w:t>
      </w:r>
    </w:p>
    <w:p w14:paraId="252DC7F0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PUBLIC OR GOVERNMENT-ASSISTED EVACUATION VEHICLE</w:t>
      </w:r>
    </w:p>
    <w:p w14:paraId="685BFD3B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COMMERCIAL BUS WHERE A TICKET WAS PURCHASED</w:t>
      </w:r>
    </w:p>
    <w:p w14:paraId="2C0EB65F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OTHER. SPECIFY ____________________</w:t>
      </w:r>
    </w:p>
    <w:p w14:paraId="4B77309B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NOT SURE OR DON’T KNOW</w:t>
      </w:r>
    </w:p>
    <w:p w14:paraId="369078D6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 NO RESPONSE</w:t>
      </w:r>
    </w:p>
    <w:p w14:paraId="5F786B01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9ADE739" w14:textId="7407CFEC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11Q only if Q11P = 1 PERSONAL VEHICLE]</w:t>
      </w:r>
    </w:p>
    <w:p w14:paraId="0F8C31BA" w14:textId="2D01BF69" w:rsidR="00270608" w:rsidRPr="00B6001D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001D">
        <w:rPr>
          <w:rFonts w:ascii="Consolas" w:hAnsi="Consolas" w:cs="Consolas"/>
          <w:color w:val="FF0000"/>
          <w:sz w:val="24"/>
          <w:szCs w:val="24"/>
        </w:rPr>
        <w:t>Q11</w:t>
      </w:r>
      <w:r>
        <w:rPr>
          <w:rFonts w:ascii="Consolas" w:hAnsi="Consolas" w:cs="Consolas"/>
          <w:color w:val="FF0000"/>
          <w:sz w:val="24"/>
          <w:szCs w:val="24"/>
        </w:rPr>
        <w:t>Q</w:t>
      </w:r>
    </w:p>
    <w:p w14:paraId="105C7302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How many hours of driving did it take you to get to your final destination? [Numeric]</w:t>
      </w:r>
    </w:p>
    <w:p w14:paraId="45B4BD50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41CF78A2" w14:textId="796D54D3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11R only if Q11P = 1 PERSONAL VEHICLE]</w:t>
      </w:r>
    </w:p>
    <w:p w14:paraId="4F53BF22" w14:textId="52C73C38" w:rsidR="00270608" w:rsidRPr="00D911FE" w:rsidRDefault="00270608" w:rsidP="00270608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D911FE">
        <w:rPr>
          <w:rFonts w:ascii="Consolas" w:hAnsi="Consolas" w:cs="Consolas"/>
          <w:color w:val="FF0000"/>
          <w:sz w:val="24"/>
          <w:szCs w:val="24"/>
        </w:rPr>
        <w:t>Q11</w:t>
      </w:r>
      <w:r>
        <w:rPr>
          <w:rFonts w:ascii="Consolas" w:hAnsi="Consolas" w:cs="Consolas"/>
          <w:color w:val="FF0000"/>
          <w:sz w:val="24"/>
          <w:szCs w:val="24"/>
        </w:rPr>
        <w:t>R</w:t>
      </w:r>
    </w:p>
    <w:p w14:paraId="5AD864D9" w14:textId="77777777" w:rsidR="00270608" w:rsidRDefault="00270608" w:rsidP="00270608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How many driving hours would you estimate it would take you to make the same trip under normal traffic conditions? [Numeric]</w:t>
      </w:r>
    </w:p>
    <w:p w14:paraId="0E80A5B8" w14:textId="77777777" w:rsidR="00270608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15AAD3D" w14:textId="77777777" w:rsidR="00270608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EB50322" w14:textId="77777777" w:rsidR="00270608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41460080" w14:textId="77777777" w:rsidR="00270608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58DFD7A" w14:textId="77777777" w:rsidR="00270608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862391D" w14:textId="77777777" w:rsidR="00270608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B36135B" w14:textId="77777777" w:rsidR="00270608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149173C9" w14:textId="77777777" w:rsidR="00270608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B13A4E3" w14:textId="77777777" w:rsidR="00270608" w:rsidRDefault="0027060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15947701" w14:textId="18E4F779" w:rsidR="00E17A13" w:rsidRPr="00484374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484374">
        <w:rPr>
          <w:rFonts w:ascii="Consolas" w:hAnsi="Consolas" w:cs="Consolas"/>
          <w:color w:val="FF0000"/>
          <w:sz w:val="24"/>
          <w:szCs w:val="24"/>
        </w:rPr>
        <w:t>EVACUATION INTENT</w:t>
      </w:r>
    </w:p>
    <w:p w14:paraId="7BA629BE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6C40C40" w14:textId="74E277A5" w:rsidR="00E17A13" w:rsidRPr="00B64267" w:rsidRDefault="00C31970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7572E9">
        <w:rPr>
          <w:rFonts w:ascii="Consolas" w:hAnsi="Consolas" w:cs="Consolas"/>
          <w:color w:val="FF0000"/>
          <w:sz w:val="24"/>
          <w:szCs w:val="24"/>
        </w:rPr>
        <w:t>1</w:t>
      </w:r>
      <w:r w:rsidR="00AF13E5">
        <w:rPr>
          <w:rFonts w:ascii="Consolas" w:hAnsi="Consolas" w:cs="Consolas"/>
          <w:color w:val="FF0000"/>
          <w:sz w:val="24"/>
          <w:szCs w:val="24"/>
        </w:rPr>
        <w:t>2</w:t>
      </w:r>
    </w:p>
    <w:p w14:paraId="5A16E43E" w14:textId="79ABC99D" w:rsidR="00E17A13" w:rsidRP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lastRenderedPageBreak/>
        <w:t xml:space="preserve">Has your family ever talked </w:t>
      </w:r>
      <w:r w:rsidR="002B67FC">
        <w:rPr>
          <w:rFonts w:ascii="Consolas" w:hAnsi="Consolas" w:cs="Consolas"/>
          <w:sz w:val="24"/>
          <w:szCs w:val="24"/>
        </w:rPr>
        <w:t xml:space="preserve">or made a plan </w:t>
      </w:r>
      <w:r w:rsidRPr="00E17A13">
        <w:rPr>
          <w:rFonts w:ascii="Consolas" w:hAnsi="Consolas" w:cs="Consolas"/>
          <w:sz w:val="24"/>
          <w:szCs w:val="24"/>
        </w:rPr>
        <w:t xml:space="preserve">about what you would do </w:t>
      </w:r>
      <w:r w:rsidR="0032579D">
        <w:rPr>
          <w:rFonts w:ascii="Consolas" w:hAnsi="Consolas" w:cs="Consolas"/>
          <w:sz w:val="24"/>
          <w:szCs w:val="24"/>
        </w:rPr>
        <w:t>if</w:t>
      </w:r>
      <w:r w:rsidRPr="00E17A13">
        <w:rPr>
          <w:rFonts w:ascii="Consolas" w:hAnsi="Consolas" w:cs="Consolas"/>
          <w:sz w:val="24"/>
          <w:szCs w:val="24"/>
        </w:rPr>
        <w:t xml:space="preserve"> there was an emergency </w:t>
      </w:r>
      <w:r w:rsidR="00191A50">
        <w:rPr>
          <w:rFonts w:ascii="Consolas" w:hAnsi="Consolas" w:cs="Consolas"/>
          <w:sz w:val="24"/>
          <w:szCs w:val="24"/>
        </w:rPr>
        <w:t xml:space="preserve">and you HAD to leave your home? </w:t>
      </w:r>
    </w:p>
    <w:p w14:paraId="3B3EF511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1 YES</w:t>
      </w:r>
    </w:p>
    <w:p w14:paraId="794C5F25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2 NO</w:t>
      </w:r>
    </w:p>
    <w:p w14:paraId="4E629202" w14:textId="62531618" w:rsidR="0032579D" w:rsidRDefault="00C3197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</w:t>
      </w:r>
      <w:r w:rsidR="0032579D">
        <w:rPr>
          <w:rFonts w:ascii="Consolas" w:hAnsi="Consolas" w:cs="Consolas"/>
          <w:sz w:val="24"/>
          <w:szCs w:val="24"/>
        </w:rPr>
        <w:t>WOULD NEVER LEAVE UNDER ANY CIRCUMSTANCES</w:t>
      </w:r>
    </w:p>
    <w:p w14:paraId="01EB03B5" w14:textId="37D67C54" w:rsidR="00E17A13" w:rsidRDefault="0032579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 </w:t>
      </w:r>
      <w:r w:rsidR="00C31970">
        <w:rPr>
          <w:rFonts w:ascii="Consolas" w:hAnsi="Consolas" w:cs="Consolas"/>
          <w:sz w:val="24"/>
          <w:szCs w:val="24"/>
        </w:rPr>
        <w:t>NOT SURE</w:t>
      </w:r>
      <w:r w:rsidR="009A4601">
        <w:rPr>
          <w:rFonts w:ascii="Consolas" w:hAnsi="Consolas" w:cs="Consolas"/>
          <w:sz w:val="24"/>
          <w:szCs w:val="24"/>
        </w:rPr>
        <w:t xml:space="preserve"> OR DON’T KNOW</w:t>
      </w:r>
    </w:p>
    <w:p w14:paraId="315F061A" w14:textId="7027B281" w:rsidR="009A4601" w:rsidRDefault="0032579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="009A4601">
        <w:rPr>
          <w:rFonts w:ascii="Consolas" w:hAnsi="Consolas" w:cs="Consolas"/>
          <w:sz w:val="24"/>
          <w:szCs w:val="24"/>
        </w:rPr>
        <w:t xml:space="preserve"> NO RESPONSE</w:t>
      </w:r>
    </w:p>
    <w:p w14:paraId="4E5C56F4" w14:textId="77777777" w:rsidR="00C31970" w:rsidRDefault="00C3197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9561A25" w14:textId="77777777" w:rsidR="00C2285F" w:rsidRDefault="00C2285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Now I would like you to consider several different future storm possibilities and ask if your household would LIKELY EVACUATE for each.</w:t>
      </w:r>
    </w:p>
    <w:p w14:paraId="4A56B6E2" w14:textId="77777777" w:rsidR="00C2285F" w:rsidRDefault="00C2285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DF5301C" w14:textId="040CAA00" w:rsidR="00E17A13" w:rsidRPr="00B64267" w:rsidRDefault="00191A50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7572E9">
        <w:rPr>
          <w:rFonts w:ascii="Consolas" w:hAnsi="Consolas" w:cs="Consolas"/>
          <w:color w:val="FF0000"/>
          <w:sz w:val="24"/>
          <w:szCs w:val="24"/>
        </w:rPr>
        <w:t>1</w:t>
      </w:r>
      <w:r w:rsidR="00AF13E5">
        <w:rPr>
          <w:rFonts w:ascii="Consolas" w:hAnsi="Consolas" w:cs="Consolas"/>
          <w:color w:val="FF0000"/>
          <w:sz w:val="24"/>
          <w:szCs w:val="24"/>
        </w:rPr>
        <w:t>3</w:t>
      </w:r>
    </w:p>
    <w:p w14:paraId="4D9745C0" w14:textId="12FF2A17" w:rsidR="0032579D" w:rsidRDefault="00F15F87" w:rsidP="0032579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What</w:t>
      </w:r>
      <w:r w:rsidR="009C55DD">
        <w:rPr>
          <w:rFonts w:ascii="Consolas" w:hAnsi="Consolas" w:cs="Consolas"/>
          <w:sz w:val="24"/>
          <w:szCs w:val="24"/>
        </w:rPr>
        <w:t xml:space="preserve"> if</w:t>
      </w:r>
      <w:r w:rsidR="0081628D" w:rsidRPr="00E17A13">
        <w:rPr>
          <w:rFonts w:ascii="Consolas" w:hAnsi="Consolas" w:cs="Consolas"/>
          <w:sz w:val="24"/>
          <w:szCs w:val="24"/>
        </w:rPr>
        <w:t xml:space="preserve"> a </w:t>
      </w:r>
      <w:r w:rsidR="00B6001D">
        <w:rPr>
          <w:rFonts w:ascii="Consolas" w:hAnsi="Consolas" w:cs="Consolas"/>
          <w:sz w:val="24"/>
          <w:szCs w:val="24"/>
        </w:rPr>
        <w:t xml:space="preserve">hurricane with </w:t>
      </w:r>
      <w:r w:rsidR="002B67FC">
        <w:rPr>
          <w:rFonts w:ascii="Consolas" w:hAnsi="Consolas" w:cs="Consolas"/>
          <w:sz w:val="24"/>
          <w:szCs w:val="24"/>
        </w:rPr>
        <w:t xml:space="preserve">Category 1 or 2 </w:t>
      </w:r>
      <w:r w:rsidR="00B6001D">
        <w:rPr>
          <w:rFonts w:ascii="Consolas" w:hAnsi="Consolas" w:cs="Consolas"/>
          <w:sz w:val="24"/>
          <w:szCs w:val="24"/>
        </w:rPr>
        <w:t>wind</w:t>
      </w:r>
      <w:r w:rsidR="00C43F86">
        <w:rPr>
          <w:rFonts w:ascii="Consolas" w:hAnsi="Consolas" w:cs="Consolas"/>
          <w:sz w:val="24"/>
          <w:szCs w:val="24"/>
        </w:rPr>
        <w:t>s</w:t>
      </w:r>
      <w:r w:rsidR="00B6001D">
        <w:rPr>
          <w:rFonts w:ascii="Consolas" w:hAnsi="Consolas" w:cs="Consolas"/>
          <w:sz w:val="24"/>
          <w:szCs w:val="24"/>
        </w:rPr>
        <w:t xml:space="preserve"> </w:t>
      </w:r>
      <w:r w:rsidR="00A743DC" w:rsidRPr="00DA7DAF">
        <w:rPr>
          <w:rFonts w:ascii="Consolas" w:hAnsi="Consolas" w:cs="Consolas"/>
          <w:sz w:val="24"/>
          <w:szCs w:val="24"/>
        </w:rPr>
        <w:t xml:space="preserve">and </w:t>
      </w:r>
      <w:r w:rsidR="004E7037">
        <w:rPr>
          <w:rFonts w:ascii="Consolas" w:hAnsi="Consolas" w:cs="Consolas"/>
          <w:sz w:val="24"/>
          <w:szCs w:val="24"/>
        </w:rPr>
        <w:t>potentially</w:t>
      </w:r>
      <w:r w:rsidR="00A743DC" w:rsidRPr="00DA7DAF">
        <w:rPr>
          <w:rFonts w:ascii="Consolas" w:hAnsi="Consolas" w:cs="Consolas"/>
          <w:sz w:val="24"/>
          <w:szCs w:val="24"/>
        </w:rPr>
        <w:t xml:space="preserve"> </w:t>
      </w:r>
      <w:r w:rsidR="00D72B84">
        <w:rPr>
          <w:rFonts w:ascii="Consolas" w:hAnsi="Consolas" w:cs="Consolas"/>
          <w:sz w:val="24"/>
          <w:szCs w:val="24"/>
        </w:rPr>
        <w:t xml:space="preserve">up to </w:t>
      </w:r>
      <w:r w:rsidR="00A743DC" w:rsidRPr="00DA7DAF">
        <w:rPr>
          <w:rFonts w:ascii="Consolas" w:hAnsi="Consolas" w:cs="Consolas"/>
          <w:sz w:val="24"/>
          <w:szCs w:val="24"/>
        </w:rPr>
        <w:t xml:space="preserve">3 feet of </w:t>
      </w:r>
      <w:r>
        <w:rPr>
          <w:rFonts w:ascii="Consolas" w:hAnsi="Consolas" w:cs="Consolas"/>
          <w:sz w:val="24"/>
          <w:szCs w:val="24"/>
        </w:rPr>
        <w:t>water above ground</w:t>
      </w:r>
      <w:r w:rsidR="0081628D" w:rsidRPr="00E17A13">
        <w:rPr>
          <w:rFonts w:ascii="Consolas" w:hAnsi="Consolas" w:cs="Consolas"/>
          <w:sz w:val="24"/>
          <w:szCs w:val="24"/>
        </w:rPr>
        <w:t xml:space="preserve"> </w:t>
      </w:r>
      <w:r w:rsidR="00DA7DAF" w:rsidRPr="008529BA">
        <w:rPr>
          <w:rFonts w:ascii="Consolas" w:hAnsi="Consolas" w:cs="Consolas"/>
          <w:sz w:val="24"/>
          <w:szCs w:val="24"/>
        </w:rPr>
        <w:t>threatens</w:t>
      </w:r>
      <w:r w:rsidR="0081628D" w:rsidRPr="008529BA">
        <w:rPr>
          <w:rFonts w:ascii="Consolas" w:hAnsi="Consolas" w:cs="Consolas"/>
          <w:sz w:val="24"/>
          <w:szCs w:val="24"/>
        </w:rPr>
        <w:t xml:space="preserve"> </w:t>
      </w:r>
      <w:r w:rsidR="00A743DC" w:rsidRPr="008529BA">
        <w:rPr>
          <w:rFonts w:ascii="Consolas" w:hAnsi="Consolas" w:cs="Consolas"/>
          <w:sz w:val="24"/>
          <w:szCs w:val="24"/>
        </w:rPr>
        <w:t xml:space="preserve">your </w:t>
      </w:r>
      <w:r w:rsidR="002B67FC">
        <w:rPr>
          <w:rFonts w:ascii="Consolas" w:hAnsi="Consolas" w:cs="Consolas"/>
          <w:sz w:val="24"/>
          <w:szCs w:val="24"/>
        </w:rPr>
        <w:t>neighborhood</w:t>
      </w:r>
      <w:r w:rsidR="0032579D">
        <w:rPr>
          <w:rFonts w:ascii="Consolas" w:hAnsi="Consolas" w:cs="Consolas"/>
          <w:sz w:val="24"/>
          <w:szCs w:val="24"/>
        </w:rPr>
        <w:t>?</w:t>
      </w:r>
      <w:r w:rsidR="002B2B45">
        <w:rPr>
          <w:rFonts w:ascii="Consolas" w:hAnsi="Consolas" w:cs="Consolas"/>
          <w:color w:val="1F497D" w:themeColor="text2"/>
          <w:sz w:val="24"/>
          <w:szCs w:val="24"/>
        </w:rPr>
        <w:t xml:space="preserve"> </w:t>
      </w:r>
      <w:r w:rsidR="0081628D" w:rsidRPr="00E17A13">
        <w:rPr>
          <w:rFonts w:ascii="Consolas" w:hAnsi="Consolas" w:cs="Consolas"/>
          <w:sz w:val="24"/>
          <w:szCs w:val="24"/>
        </w:rPr>
        <w:t>How likely is it that you would leave your home? Is it very likely, somewhat likely, or not very likely that you would leave?</w:t>
      </w:r>
      <w:r w:rsidR="0081628D">
        <w:rPr>
          <w:rFonts w:ascii="Consolas" w:hAnsi="Consolas" w:cs="Consolas"/>
          <w:sz w:val="24"/>
          <w:szCs w:val="24"/>
        </w:rPr>
        <w:t xml:space="preserve"> </w:t>
      </w:r>
    </w:p>
    <w:p w14:paraId="169F5B39" w14:textId="72957E28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VERY LIKELY </w:t>
      </w:r>
    </w:p>
    <w:p w14:paraId="7A7B60F6" w14:textId="6C15B90B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SOMEWHAT LIKELY </w:t>
      </w:r>
    </w:p>
    <w:p w14:paraId="6A43B39A" w14:textId="1868C639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3 NOT VERY LIKELY </w:t>
      </w:r>
    </w:p>
    <w:p w14:paraId="424E0D10" w14:textId="0689297D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4 DON'T KNOW </w:t>
      </w:r>
    </w:p>
    <w:p w14:paraId="4757EACA" w14:textId="57095D6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5 NO RESPONSE </w:t>
      </w:r>
    </w:p>
    <w:p w14:paraId="12D72845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8A69959" w14:textId="33489F1B" w:rsidR="00E17A13" w:rsidRPr="00B64267" w:rsidRDefault="00DA7DA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7572E9">
        <w:rPr>
          <w:rFonts w:ascii="Consolas" w:hAnsi="Consolas" w:cs="Consolas"/>
          <w:color w:val="FF0000"/>
          <w:sz w:val="24"/>
          <w:szCs w:val="24"/>
        </w:rPr>
        <w:t>1</w:t>
      </w:r>
      <w:r w:rsidR="00DA7F59">
        <w:rPr>
          <w:rFonts w:ascii="Consolas" w:hAnsi="Consolas" w:cs="Consolas"/>
          <w:color w:val="FF0000"/>
          <w:sz w:val="24"/>
          <w:szCs w:val="24"/>
        </w:rPr>
        <w:t>4</w:t>
      </w:r>
    </w:p>
    <w:p w14:paraId="0A55DCC7" w14:textId="1DF7F8B8" w:rsidR="00E17A13" w:rsidRPr="00E17A13" w:rsidRDefault="009C55D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What if</w:t>
      </w:r>
      <w:r w:rsidR="0081628D" w:rsidRPr="00E17A13">
        <w:rPr>
          <w:rFonts w:ascii="Consolas" w:hAnsi="Consolas" w:cs="Consolas"/>
          <w:sz w:val="24"/>
          <w:szCs w:val="24"/>
        </w:rPr>
        <w:t xml:space="preserve"> for the same storm</w:t>
      </w:r>
      <w:r w:rsidR="00BE77C9">
        <w:rPr>
          <w:rFonts w:ascii="Consolas" w:hAnsi="Consolas" w:cs="Consolas"/>
          <w:sz w:val="24"/>
          <w:szCs w:val="24"/>
        </w:rPr>
        <w:t xml:space="preserve"> [if necessary – a hurricane with Cateogry 1 or 2 winds]</w:t>
      </w:r>
      <w:r w:rsidR="00D72B84">
        <w:rPr>
          <w:rFonts w:ascii="Consolas" w:hAnsi="Consolas" w:cs="Consolas"/>
          <w:sz w:val="24"/>
          <w:szCs w:val="24"/>
        </w:rPr>
        <w:t>,</w:t>
      </w:r>
      <w:r w:rsidR="0081628D" w:rsidRPr="00E17A13">
        <w:rPr>
          <w:rFonts w:ascii="Consolas" w:hAnsi="Consolas" w:cs="Consolas"/>
          <w:sz w:val="24"/>
          <w:szCs w:val="24"/>
        </w:rPr>
        <w:t xml:space="preserve"> </w:t>
      </w:r>
      <w:r w:rsidR="004F3F23">
        <w:rPr>
          <w:rFonts w:ascii="Consolas" w:hAnsi="Consolas" w:cs="Consolas"/>
          <w:sz w:val="24"/>
          <w:szCs w:val="24"/>
        </w:rPr>
        <w:t xml:space="preserve">parish </w:t>
      </w:r>
      <w:r w:rsidR="0081628D" w:rsidRPr="00E17A13">
        <w:rPr>
          <w:rFonts w:ascii="Consolas" w:hAnsi="Consolas" w:cs="Consolas"/>
          <w:sz w:val="24"/>
          <w:szCs w:val="24"/>
        </w:rPr>
        <w:t>officials RECOMMENDED</w:t>
      </w:r>
      <w:r w:rsidR="00D72B84">
        <w:rPr>
          <w:rFonts w:ascii="Consolas" w:hAnsi="Consolas" w:cs="Consolas"/>
          <w:sz w:val="24"/>
          <w:szCs w:val="24"/>
        </w:rPr>
        <w:t>, but did not ORDER</w:t>
      </w:r>
      <w:r w:rsidR="00B6001D">
        <w:rPr>
          <w:rFonts w:ascii="Consolas" w:hAnsi="Consolas" w:cs="Consolas"/>
          <w:sz w:val="24"/>
          <w:szCs w:val="24"/>
        </w:rPr>
        <w:t>,</w:t>
      </w:r>
      <w:r w:rsidR="00DA7F59">
        <w:rPr>
          <w:rFonts w:ascii="Consolas" w:hAnsi="Consolas" w:cs="Consolas"/>
          <w:sz w:val="24"/>
          <w:szCs w:val="24"/>
        </w:rPr>
        <w:t xml:space="preserve"> those </w:t>
      </w:r>
      <w:r w:rsidR="0081628D" w:rsidRPr="00E17A13">
        <w:rPr>
          <w:rFonts w:ascii="Consolas" w:hAnsi="Consolas" w:cs="Consolas"/>
          <w:sz w:val="24"/>
          <w:szCs w:val="24"/>
        </w:rPr>
        <w:t xml:space="preserve">in your area </w:t>
      </w:r>
      <w:r w:rsidR="00DA7F59">
        <w:rPr>
          <w:rFonts w:ascii="Consolas" w:hAnsi="Consolas" w:cs="Consolas"/>
          <w:sz w:val="24"/>
          <w:szCs w:val="24"/>
        </w:rPr>
        <w:t xml:space="preserve">to </w:t>
      </w:r>
      <w:r w:rsidR="0081628D" w:rsidRPr="00E17A13">
        <w:rPr>
          <w:rFonts w:ascii="Consolas" w:hAnsi="Consolas" w:cs="Consolas"/>
          <w:sz w:val="24"/>
          <w:szCs w:val="24"/>
        </w:rPr>
        <w:t>evacuate. How likely is it that you would leave? Is it very likely, somewhat likely, or not very likely?</w:t>
      </w:r>
      <w:r w:rsidR="0081628D">
        <w:rPr>
          <w:rFonts w:ascii="Consolas" w:hAnsi="Consolas" w:cs="Consolas"/>
          <w:sz w:val="24"/>
          <w:szCs w:val="24"/>
        </w:rPr>
        <w:t xml:space="preserve"> </w:t>
      </w:r>
    </w:p>
    <w:p w14:paraId="1B0371EC" w14:textId="45C261ED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VERY LIKELY </w:t>
      </w:r>
    </w:p>
    <w:p w14:paraId="6E3623FA" w14:textId="4D33A86C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SOMEWHAT LIKELY </w:t>
      </w:r>
    </w:p>
    <w:p w14:paraId="2E0F2555" w14:textId="51D12394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3 NOT VERY LIKELY </w:t>
      </w:r>
    </w:p>
    <w:p w14:paraId="1617FCEE" w14:textId="5F4ED7A1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4 DON'T KNOW </w:t>
      </w:r>
    </w:p>
    <w:p w14:paraId="3F11E416" w14:textId="6EB326C8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5 NO RESPONSE </w:t>
      </w:r>
    </w:p>
    <w:p w14:paraId="11D41C50" w14:textId="77777777" w:rsidR="00D72B98" w:rsidRDefault="00D72B98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2D947EC8" w14:textId="291204A3" w:rsidR="00E17A13" w:rsidRPr="00B64267" w:rsidRDefault="00DA7DA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7572E9">
        <w:rPr>
          <w:rFonts w:ascii="Consolas" w:hAnsi="Consolas" w:cs="Consolas"/>
          <w:color w:val="FF0000"/>
          <w:sz w:val="24"/>
          <w:szCs w:val="24"/>
        </w:rPr>
        <w:t>1</w:t>
      </w:r>
      <w:r w:rsidR="00DA7F59">
        <w:rPr>
          <w:rFonts w:ascii="Consolas" w:hAnsi="Consolas" w:cs="Consolas"/>
          <w:color w:val="FF0000"/>
          <w:sz w:val="24"/>
          <w:szCs w:val="24"/>
        </w:rPr>
        <w:t>5</w:t>
      </w:r>
    </w:p>
    <w:p w14:paraId="34D097D2" w14:textId="3A170A62" w:rsidR="00E17A13" w:rsidRPr="00E17A13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What if </w:t>
      </w:r>
      <w:r w:rsidR="004F3F23">
        <w:rPr>
          <w:rFonts w:ascii="Consolas" w:hAnsi="Consolas" w:cs="Consolas"/>
          <w:sz w:val="24"/>
          <w:szCs w:val="24"/>
        </w:rPr>
        <w:t xml:space="preserve">parish </w:t>
      </w:r>
      <w:r w:rsidRPr="00E17A13">
        <w:rPr>
          <w:rFonts w:ascii="Consolas" w:hAnsi="Consolas" w:cs="Consolas"/>
          <w:sz w:val="24"/>
          <w:szCs w:val="24"/>
        </w:rPr>
        <w:t xml:space="preserve">officials </w:t>
      </w:r>
      <w:r w:rsidR="00FE6004">
        <w:rPr>
          <w:rFonts w:ascii="Consolas" w:hAnsi="Consolas" w:cs="Consolas"/>
          <w:sz w:val="24"/>
          <w:szCs w:val="24"/>
        </w:rPr>
        <w:t xml:space="preserve">ORDERED those living in your area </w:t>
      </w:r>
      <w:r w:rsidRPr="00E17A13">
        <w:rPr>
          <w:rFonts w:ascii="Consolas" w:hAnsi="Consolas" w:cs="Consolas"/>
          <w:sz w:val="24"/>
          <w:szCs w:val="24"/>
        </w:rPr>
        <w:t xml:space="preserve">to </w:t>
      </w:r>
      <w:r w:rsidR="002B2B45">
        <w:rPr>
          <w:rFonts w:ascii="Consolas" w:hAnsi="Consolas" w:cs="Consolas"/>
          <w:sz w:val="24"/>
          <w:szCs w:val="24"/>
        </w:rPr>
        <w:t xml:space="preserve">evacuate </w:t>
      </w:r>
      <w:r w:rsidRPr="00E17A13">
        <w:rPr>
          <w:rFonts w:ascii="Consolas" w:hAnsi="Consolas" w:cs="Consolas"/>
          <w:sz w:val="24"/>
          <w:szCs w:val="24"/>
        </w:rPr>
        <w:t>for this hurricane</w:t>
      </w:r>
      <w:r w:rsidR="00BE77C9">
        <w:rPr>
          <w:rFonts w:ascii="Consolas" w:hAnsi="Consolas" w:cs="Consolas"/>
          <w:sz w:val="24"/>
          <w:szCs w:val="24"/>
        </w:rPr>
        <w:t xml:space="preserve"> [if necessary – a hurricane with Cateogry 1 or 2 winds</w:t>
      </w:r>
      <w:r w:rsidRPr="00E17A13">
        <w:rPr>
          <w:rFonts w:ascii="Consolas" w:hAnsi="Consolas" w:cs="Consolas"/>
          <w:sz w:val="24"/>
          <w:szCs w:val="24"/>
        </w:rPr>
        <w:t>? How likely is it that your household would leave? Is it very likely, somewhat likely, or not very likely?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415D32F9" w14:textId="2AF77C68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VERY LIKELY </w:t>
      </w:r>
    </w:p>
    <w:p w14:paraId="2F795293" w14:textId="736C7852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SOMEWHAT LIKELY </w:t>
      </w:r>
    </w:p>
    <w:p w14:paraId="5C619C41" w14:textId="2350DA20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3 NOT VERY LIKELY </w:t>
      </w:r>
    </w:p>
    <w:p w14:paraId="27B45510" w14:textId="6FCCCCAC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4 DON'T KNOW </w:t>
      </w:r>
    </w:p>
    <w:p w14:paraId="4C300C6C" w14:textId="1ED4D487" w:rsid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5 NO RESPONSE </w:t>
      </w:r>
    </w:p>
    <w:p w14:paraId="5F079885" w14:textId="77777777" w:rsidR="00DA7DAF" w:rsidRDefault="00DA7DA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FC8C01E" w14:textId="5EEF9AC9" w:rsidR="00E17A13" w:rsidRPr="00B64267" w:rsidRDefault="00DA7DA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2F5117">
        <w:rPr>
          <w:rFonts w:ascii="Consolas" w:hAnsi="Consolas" w:cs="Consolas"/>
          <w:color w:val="FF0000"/>
          <w:sz w:val="24"/>
          <w:szCs w:val="24"/>
        </w:rPr>
        <w:t>1</w:t>
      </w:r>
      <w:r w:rsidR="00DA7F59">
        <w:rPr>
          <w:rFonts w:ascii="Consolas" w:hAnsi="Consolas" w:cs="Consolas"/>
          <w:color w:val="FF0000"/>
          <w:sz w:val="24"/>
          <w:szCs w:val="24"/>
        </w:rPr>
        <w:t>6</w:t>
      </w:r>
    </w:p>
    <w:p w14:paraId="437F0269" w14:textId="2CDA4537" w:rsidR="00E17A13" w:rsidRPr="008529BA" w:rsidRDefault="0081628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8529BA">
        <w:rPr>
          <w:rFonts w:ascii="Consolas" w:hAnsi="Consolas" w:cs="Consolas"/>
          <w:sz w:val="24"/>
          <w:szCs w:val="24"/>
        </w:rPr>
        <w:lastRenderedPageBreak/>
        <w:t>Now</w:t>
      </w:r>
      <w:r w:rsidR="002B67FC">
        <w:rPr>
          <w:rFonts w:ascii="Consolas" w:hAnsi="Consolas" w:cs="Consolas"/>
          <w:sz w:val="24"/>
          <w:szCs w:val="24"/>
        </w:rPr>
        <w:t>, w</w:t>
      </w:r>
      <w:r w:rsidR="009C55DD">
        <w:rPr>
          <w:rFonts w:ascii="Consolas" w:hAnsi="Consolas" w:cs="Consolas"/>
          <w:sz w:val="24"/>
          <w:szCs w:val="24"/>
        </w:rPr>
        <w:t>hat if</w:t>
      </w:r>
      <w:r w:rsidRPr="008529BA">
        <w:rPr>
          <w:rFonts w:ascii="Consolas" w:hAnsi="Consolas" w:cs="Consolas"/>
          <w:sz w:val="24"/>
          <w:szCs w:val="24"/>
        </w:rPr>
        <w:t xml:space="preserve"> a </w:t>
      </w:r>
      <w:r w:rsidR="008529BA">
        <w:rPr>
          <w:rFonts w:ascii="Consolas" w:hAnsi="Consolas" w:cs="Consolas"/>
          <w:sz w:val="24"/>
          <w:szCs w:val="24"/>
        </w:rPr>
        <w:t xml:space="preserve">major </w:t>
      </w:r>
      <w:r w:rsidR="00D72B98" w:rsidRPr="008529BA">
        <w:rPr>
          <w:rFonts w:ascii="Consolas" w:hAnsi="Consolas" w:cs="Consolas"/>
          <w:sz w:val="24"/>
          <w:szCs w:val="24"/>
        </w:rPr>
        <w:t>hurricane</w:t>
      </w:r>
      <w:r w:rsidR="00D72B84">
        <w:rPr>
          <w:rFonts w:ascii="Consolas" w:hAnsi="Consolas" w:cs="Consolas"/>
          <w:sz w:val="24"/>
          <w:szCs w:val="24"/>
        </w:rPr>
        <w:t>,</w:t>
      </w:r>
      <w:r w:rsidR="00B6001D">
        <w:rPr>
          <w:rFonts w:ascii="Consolas" w:hAnsi="Consolas" w:cs="Consolas"/>
          <w:sz w:val="24"/>
          <w:szCs w:val="24"/>
        </w:rPr>
        <w:t xml:space="preserve"> </w:t>
      </w:r>
      <w:r w:rsidR="00D72B84">
        <w:rPr>
          <w:rFonts w:ascii="Consolas" w:hAnsi="Consolas" w:cs="Consolas"/>
          <w:sz w:val="24"/>
          <w:szCs w:val="24"/>
        </w:rPr>
        <w:t>that is</w:t>
      </w:r>
      <w:r w:rsidR="00B6001D">
        <w:rPr>
          <w:rFonts w:ascii="Consolas" w:hAnsi="Consolas" w:cs="Consolas"/>
          <w:sz w:val="24"/>
          <w:szCs w:val="24"/>
        </w:rPr>
        <w:t>, a storm with</w:t>
      </w:r>
      <w:r w:rsidR="00D72B84">
        <w:rPr>
          <w:rFonts w:ascii="Consolas" w:hAnsi="Consolas" w:cs="Consolas"/>
          <w:sz w:val="24"/>
          <w:szCs w:val="24"/>
        </w:rPr>
        <w:t xml:space="preserve"> Category 3 or higher </w:t>
      </w:r>
      <w:r w:rsidR="00B6001D">
        <w:rPr>
          <w:rFonts w:ascii="Consolas" w:hAnsi="Consolas" w:cs="Consolas"/>
          <w:sz w:val="24"/>
          <w:szCs w:val="24"/>
        </w:rPr>
        <w:t>wind</w:t>
      </w:r>
      <w:r w:rsidR="00C43F86">
        <w:rPr>
          <w:rFonts w:ascii="Consolas" w:hAnsi="Consolas" w:cs="Consolas"/>
          <w:sz w:val="24"/>
          <w:szCs w:val="24"/>
        </w:rPr>
        <w:t>s</w:t>
      </w:r>
      <w:r w:rsidR="00B6001D">
        <w:rPr>
          <w:rFonts w:ascii="Consolas" w:hAnsi="Consolas" w:cs="Consolas"/>
          <w:sz w:val="24"/>
          <w:szCs w:val="24"/>
        </w:rPr>
        <w:t>,</w:t>
      </w:r>
      <w:r w:rsidR="00D72B98" w:rsidRPr="008529BA">
        <w:rPr>
          <w:rFonts w:ascii="Consolas" w:hAnsi="Consolas" w:cs="Consolas"/>
          <w:sz w:val="24"/>
          <w:szCs w:val="24"/>
        </w:rPr>
        <w:t xml:space="preserve"> </w:t>
      </w:r>
      <w:r w:rsidR="00B6001D">
        <w:rPr>
          <w:rFonts w:ascii="Consolas" w:hAnsi="Consolas" w:cs="Consolas"/>
          <w:sz w:val="24"/>
          <w:szCs w:val="24"/>
        </w:rPr>
        <w:t>and</w:t>
      </w:r>
      <w:r w:rsidR="00D72B98" w:rsidRPr="008529BA">
        <w:rPr>
          <w:rFonts w:ascii="Consolas" w:hAnsi="Consolas" w:cs="Consolas"/>
          <w:sz w:val="24"/>
          <w:szCs w:val="24"/>
        </w:rPr>
        <w:t xml:space="preserve"> the possibility of more than 3 feet of </w:t>
      </w:r>
      <w:r w:rsidR="00F15F87">
        <w:rPr>
          <w:rFonts w:ascii="Consolas" w:hAnsi="Consolas" w:cs="Consolas"/>
          <w:sz w:val="24"/>
          <w:szCs w:val="24"/>
        </w:rPr>
        <w:t>water above ground</w:t>
      </w:r>
      <w:r w:rsidR="00D72B98" w:rsidRPr="008529BA">
        <w:rPr>
          <w:rFonts w:ascii="Consolas" w:hAnsi="Consolas" w:cs="Consolas"/>
          <w:sz w:val="24"/>
          <w:szCs w:val="24"/>
        </w:rPr>
        <w:t xml:space="preserve"> </w:t>
      </w:r>
      <w:r w:rsidR="00DA7DAF" w:rsidRPr="008529BA">
        <w:rPr>
          <w:rFonts w:ascii="Consolas" w:hAnsi="Consolas" w:cs="Consolas"/>
          <w:sz w:val="24"/>
          <w:szCs w:val="24"/>
        </w:rPr>
        <w:t xml:space="preserve">threatens your </w:t>
      </w:r>
      <w:r w:rsidR="00D72B84">
        <w:rPr>
          <w:rFonts w:ascii="Consolas" w:hAnsi="Consolas" w:cs="Consolas"/>
          <w:sz w:val="24"/>
          <w:szCs w:val="24"/>
        </w:rPr>
        <w:t>neighborhood</w:t>
      </w:r>
      <w:r w:rsidR="0032579D">
        <w:rPr>
          <w:rFonts w:ascii="Consolas" w:hAnsi="Consolas" w:cs="Consolas"/>
          <w:sz w:val="24"/>
          <w:szCs w:val="24"/>
        </w:rPr>
        <w:t>?</w:t>
      </w:r>
      <w:r w:rsidRPr="008529BA">
        <w:rPr>
          <w:rFonts w:ascii="Consolas" w:hAnsi="Consolas" w:cs="Consolas"/>
          <w:sz w:val="24"/>
          <w:szCs w:val="24"/>
        </w:rPr>
        <w:t xml:space="preserve"> How likely is it that you would leave your home? Is it very likely, somewhat likely, or not very likely that you would leave? </w:t>
      </w:r>
    </w:p>
    <w:p w14:paraId="7A8C4E5F" w14:textId="39720B6A" w:rsidR="00E17A13" w:rsidRPr="008529BA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8529BA">
        <w:rPr>
          <w:rFonts w:ascii="Consolas" w:hAnsi="Consolas" w:cs="Consolas"/>
          <w:sz w:val="24"/>
          <w:szCs w:val="24"/>
        </w:rPr>
        <w:t xml:space="preserve">1 VERY LIKELY </w:t>
      </w:r>
    </w:p>
    <w:p w14:paraId="73A77AF5" w14:textId="672CB726" w:rsidR="00E17A13" w:rsidRPr="008529BA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8529BA">
        <w:rPr>
          <w:rFonts w:ascii="Consolas" w:hAnsi="Consolas" w:cs="Consolas"/>
          <w:sz w:val="24"/>
          <w:szCs w:val="24"/>
        </w:rPr>
        <w:t xml:space="preserve">2 SOMEWHAT LIKELY </w:t>
      </w:r>
    </w:p>
    <w:p w14:paraId="7B25114C" w14:textId="397B1E3F" w:rsidR="00E17A13" w:rsidRPr="008529BA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8529BA">
        <w:rPr>
          <w:rFonts w:ascii="Consolas" w:hAnsi="Consolas" w:cs="Consolas"/>
          <w:sz w:val="24"/>
          <w:szCs w:val="24"/>
        </w:rPr>
        <w:t xml:space="preserve">3 NOT VERY LIKELY </w:t>
      </w:r>
    </w:p>
    <w:p w14:paraId="58157A08" w14:textId="59C39FE0" w:rsidR="00E17A13" w:rsidRPr="008529BA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8529BA">
        <w:rPr>
          <w:rFonts w:ascii="Consolas" w:hAnsi="Consolas" w:cs="Consolas"/>
          <w:sz w:val="24"/>
          <w:szCs w:val="24"/>
        </w:rPr>
        <w:t xml:space="preserve">4 </w:t>
      </w:r>
      <w:r w:rsidR="0065617A" w:rsidRPr="008529BA">
        <w:rPr>
          <w:rFonts w:ascii="Consolas" w:hAnsi="Consolas" w:cs="Consolas"/>
          <w:sz w:val="24"/>
          <w:szCs w:val="24"/>
        </w:rPr>
        <w:t xml:space="preserve">NOT SURE OR </w:t>
      </w:r>
      <w:r w:rsidRPr="008529BA">
        <w:rPr>
          <w:rFonts w:ascii="Consolas" w:hAnsi="Consolas" w:cs="Consolas"/>
          <w:sz w:val="24"/>
          <w:szCs w:val="24"/>
        </w:rPr>
        <w:t xml:space="preserve">DON'T KNOW </w:t>
      </w:r>
    </w:p>
    <w:p w14:paraId="4AF774A0" w14:textId="2A13E0FC" w:rsidR="00E17A13" w:rsidRPr="008529BA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8529BA">
        <w:rPr>
          <w:rFonts w:ascii="Consolas" w:hAnsi="Consolas" w:cs="Consolas"/>
          <w:sz w:val="24"/>
          <w:szCs w:val="24"/>
        </w:rPr>
        <w:t xml:space="preserve">5 NO RESPONSE </w:t>
      </w:r>
    </w:p>
    <w:p w14:paraId="1241F14C" w14:textId="77777777" w:rsidR="00E17A13" w:rsidRPr="00C2285F" w:rsidRDefault="00E17A13" w:rsidP="00AE6914">
      <w:pPr>
        <w:spacing w:after="0" w:line="240" w:lineRule="auto"/>
        <w:rPr>
          <w:rFonts w:ascii="Consolas" w:hAnsi="Consolas" w:cs="Consolas"/>
          <w:color w:val="808080" w:themeColor="background1" w:themeShade="80"/>
          <w:sz w:val="24"/>
          <w:szCs w:val="24"/>
        </w:rPr>
      </w:pPr>
    </w:p>
    <w:p w14:paraId="26656ED6" w14:textId="7C7CE87A" w:rsidR="00AE6914" w:rsidRDefault="00DA7DA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331649">
        <w:rPr>
          <w:rFonts w:ascii="Consolas" w:hAnsi="Consolas" w:cs="Consolas"/>
          <w:color w:val="FF0000"/>
          <w:sz w:val="24"/>
          <w:szCs w:val="24"/>
        </w:rPr>
        <w:t>Q</w:t>
      </w:r>
      <w:r w:rsidR="00AE6914">
        <w:rPr>
          <w:rFonts w:ascii="Consolas" w:hAnsi="Consolas" w:cs="Consolas"/>
          <w:color w:val="FF0000"/>
          <w:sz w:val="24"/>
          <w:szCs w:val="24"/>
        </w:rPr>
        <w:t>1</w:t>
      </w:r>
      <w:r w:rsidR="00DA7F59">
        <w:rPr>
          <w:rFonts w:ascii="Consolas" w:hAnsi="Consolas" w:cs="Consolas"/>
          <w:color w:val="FF0000"/>
          <w:sz w:val="24"/>
          <w:szCs w:val="24"/>
        </w:rPr>
        <w:t>7</w:t>
      </w:r>
    </w:p>
    <w:p w14:paraId="0A3D2962" w14:textId="0836A145" w:rsidR="00E17A13" w:rsidRPr="00B6001D" w:rsidRDefault="00BC411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66340">
        <w:rPr>
          <w:rFonts w:ascii="Consolas" w:hAnsi="Consolas" w:cs="Consolas"/>
          <w:sz w:val="24"/>
          <w:szCs w:val="24"/>
        </w:rPr>
        <w:t xml:space="preserve">Suppose for the same storm </w:t>
      </w:r>
      <w:r w:rsidR="00BE77C9">
        <w:rPr>
          <w:rFonts w:ascii="Consolas" w:hAnsi="Consolas" w:cs="Consolas"/>
          <w:sz w:val="24"/>
          <w:szCs w:val="24"/>
        </w:rPr>
        <w:t xml:space="preserve">[if necessary – a storm with Cateogry 3 or higher winds] </w:t>
      </w:r>
      <w:r w:rsidR="00D72B98" w:rsidRPr="00F66340">
        <w:rPr>
          <w:rFonts w:ascii="Consolas" w:hAnsi="Consolas" w:cs="Consolas"/>
          <w:sz w:val="24"/>
          <w:szCs w:val="24"/>
        </w:rPr>
        <w:t>parish</w:t>
      </w:r>
      <w:r w:rsidRPr="00F66340">
        <w:rPr>
          <w:rFonts w:ascii="Consolas" w:hAnsi="Consolas" w:cs="Consolas"/>
          <w:sz w:val="24"/>
          <w:szCs w:val="24"/>
        </w:rPr>
        <w:t xml:space="preserve"> officials RECOMMENDED</w:t>
      </w:r>
      <w:r w:rsidR="00912D56">
        <w:rPr>
          <w:rFonts w:ascii="Consolas" w:hAnsi="Consolas" w:cs="Consolas"/>
          <w:sz w:val="24"/>
          <w:szCs w:val="24"/>
        </w:rPr>
        <w:t>, but did not ORDER</w:t>
      </w:r>
      <w:r w:rsidRPr="00B6001D">
        <w:rPr>
          <w:rFonts w:ascii="Consolas" w:hAnsi="Consolas" w:cs="Consolas"/>
          <w:sz w:val="24"/>
          <w:szCs w:val="24"/>
        </w:rPr>
        <w:t xml:space="preserve"> that those in your area evacuate. How likely is it that you would leave? Is it very likely, somewhat likely, or not very likely? </w:t>
      </w:r>
    </w:p>
    <w:p w14:paraId="67694082" w14:textId="613FA77E" w:rsidR="00E17A13" w:rsidRPr="00B6001D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B6001D">
        <w:rPr>
          <w:rFonts w:ascii="Consolas" w:hAnsi="Consolas" w:cs="Consolas"/>
          <w:sz w:val="24"/>
          <w:szCs w:val="24"/>
        </w:rPr>
        <w:t xml:space="preserve">1 VERY LIKELY </w:t>
      </w:r>
    </w:p>
    <w:p w14:paraId="4BDCA600" w14:textId="620970CD" w:rsidR="00E17A13" w:rsidRPr="00B6001D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B6001D">
        <w:rPr>
          <w:rFonts w:ascii="Consolas" w:hAnsi="Consolas" w:cs="Consolas"/>
          <w:sz w:val="24"/>
          <w:szCs w:val="24"/>
        </w:rPr>
        <w:t xml:space="preserve">2 SOMEWHAT LIKELY </w:t>
      </w:r>
    </w:p>
    <w:p w14:paraId="6AD9219E" w14:textId="1F39551F" w:rsidR="00E17A13" w:rsidRPr="00B6001D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B6001D">
        <w:rPr>
          <w:rFonts w:ascii="Consolas" w:hAnsi="Consolas" w:cs="Consolas"/>
          <w:sz w:val="24"/>
          <w:szCs w:val="24"/>
        </w:rPr>
        <w:t xml:space="preserve">3 NOT VERY LIKELY </w:t>
      </w:r>
    </w:p>
    <w:p w14:paraId="26EB9F83" w14:textId="5075FEFA" w:rsidR="00E17A13" w:rsidRPr="00B6001D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B6001D">
        <w:rPr>
          <w:rFonts w:ascii="Consolas" w:hAnsi="Consolas" w:cs="Consolas"/>
          <w:sz w:val="24"/>
          <w:szCs w:val="24"/>
        </w:rPr>
        <w:t xml:space="preserve">4 </w:t>
      </w:r>
      <w:r w:rsidR="0065617A" w:rsidRPr="00B6001D">
        <w:rPr>
          <w:rFonts w:ascii="Consolas" w:hAnsi="Consolas" w:cs="Consolas"/>
          <w:sz w:val="24"/>
          <w:szCs w:val="24"/>
        </w:rPr>
        <w:t xml:space="preserve">NOT SURE OR </w:t>
      </w:r>
      <w:r w:rsidRPr="00B6001D">
        <w:rPr>
          <w:rFonts w:ascii="Consolas" w:hAnsi="Consolas" w:cs="Consolas"/>
          <w:sz w:val="24"/>
          <w:szCs w:val="24"/>
        </w:rPr>
        <w:t xml:space="preserve">DON'T KNOW </w:t>
      </w:r>
    </w:p>
    <w:p w14:paraId="38533AD5" w14:textId="4878803E" w:rsidR="00E17A13" w:rsidRPr="00B6001D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B6001D">
        <w:rPr>
          <w:rFonts w:ascii="Consolas" w:hAnsi="Consolas" w:cs="Consolas"/>
          <w:sz w:val="24"/>
          <w:szCs w:val="24"/>
        </w:rPr>
        <w:t xml:space="preserve">5 NO RESPONSE </w:t>
      </w:r>
    </w:p>
    <w:p w14:paraId="6C04D9D7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6EE5A16" w14:textId="51531C99" w:rsidR="00E17A13" w:rsidRPr="00B64267" w:rsidRDefault="00DA7DA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AE6914">
        <w:rPr>
          <w:rFonts w:ascii="Consolas" w:hAnsi="Consolas" w:cs="Consolas"/>
          <w:color w:val="FF0000"/>
          <w:sz w:val="24"/>
          <w:szCs w:val="24"/>
        </w:rPr>
        <w:t>1</w:t>
      </w:r>
      <w:r w:rsidR="00DA7F59">
        <w:rPr>
          <w:rFonts w:ascii="Consolas" w:hAnsi="Consolas" w:cs="Consolas"/>
          <w:color w:val="FF0000"/>
          <w:sz w:val="24"/>
          <w:szCs w:val="24"/>
        </w:rPr>
        <w:t>8</w:t>
      </w:r>
    </w:p>
    <w:p w14:paraId="310306AA" w14:textId="57BE500B" w:rsidR="00E17A13" w:rsidRPr="00E17A13" w:rsidRDefault="00BC411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What if officials </w:t>
      </w:r>
      <w:r w:rsidR="00FE6004">
        <w:rPr>
          <w:rFonts w:ascii="Consolas" w:hAnsi="Consolas" w:cs="Consolas"/>
          <w:sz w:val="24"/>
          <w:szCs w:val="24"/>
        </w:rPr>
        <w:t>ORDERED an</w:t>
      </w:r>
      <w:r w:rsidR="004F3F23">
        <w:rPr>
          <w:rFonts w:ascii="Consolas" w:hAnsi="Consolas" w:cs="Consolas"/>
          <w:sz w:val="24"/>
          <w:szCs w:val="24"/>
        </w:rPr>
        <w:t xml:space="preserve"> evacuation for your </w:t>
      </w:r>
      <w:r w:rsidR="00912D56">
        <w:rPr>
          <w:rFonts w:ascii="Consolas" w:hAnsi="Consolas" w:cs="Consolas"/>
          <w:sz w:val="24"/>
          <w:szCs w:val="24"/>
        </w:rPr>
        <w:t>area</w:t>
      </w:r>
      <w:r w:rsidR="004F3F23">
        <w:rPr>
          <w:rFonts w:ascii="Consolas" w:hAnsi="Consolas" w:cs="Consolas"/>
          <w:sz w:val="24"/>
          <w:szCs w:val="24"/>
        </w:rPr>
        <w:t xml:space="preserve"> for this storm</w:t>
      </w:r>
      <w:r w:rsidRPr="00E17A13">
        <w:rPr>
          <w:rFonts w:ascii="Consolas" w:hAnsi="Consolas" w:cs="Consolas"/>
          <w:sz w:val="24"/>
          <w:szCs w:val="24"/>
        </w:rPr>
        <w:t>?</w:t>
      </w:r>
      <w:r w:rsidR="00BE77C9" w:rsidRPr="00BE77C9">
        <w:rPr>
          <w:rFonts w:ascii="Consolas" w:hAnsi="Consolas" w:cs="Consolas"/>
          <w:sz w:val="24"/>
          <w:szCs w:val="24"/>
        </w:rPr>
        <w:t xml:space="preserve"> </w:t>
      </w:r>
      <w:r w:rsidR="00BE77C9">
        <w:rPr>
          <w:rFonts w:ascii="Consolas" w:hAnsi="Consolas" w:cs="Consolas"/>
          <w:sz w:val="24"/>
          <w:szCs w:val="24"/>
        </w:rPr>
        <w:t xml:space="preserve">[if necessary – a storm with Cateogry 3 or higher winds] </w:t>
      </w:r>
      <w:r w:rsidRPr="00E17A13">
        <w:rPr>
          <w:rFonts w:ascii="Consolas" w:hAnsi="Consolas" w:cs="Consolas"/>
          <w:sz w:val="24"/>
          <w:szCs w:val="24"/>
        </w:rPr>
        <w:t xml:space="preserve"> How likely is it that your household would leave? Is it very likely, somewhat likely, or not very likely?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5C236738" w14:textId="4D055BD8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VERY LIKELY </w:t>
      </w:r>
    </w:p>
    <w:p w14:paraId="553BC9C7" w14:textId="61A15DDC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SOMEWHAT LIKELY </w:t>
      </w:r>
    </w:p>
    <w:p w14:paraId="71B8A97D" w14:textId="5CC659EC" w:rsidR="00E17A13" w:rsidRPr="00E17A13" w:rsidRDefault="004F3F2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NOT VERY LIKELY</w:t>
      </w:r>
    </w:p>
    <w:p w14:paraId="544B0437" w14:textId="40D93329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4 </w:t>
      </w:r>
      <w:r w:rsidR="0065617A">
        <w:rPr>
          <w:rFonts w:ascii="Consolas" w:hAnsi="Consolas" w:cs="Consolas"/>
          <w:sz w:val="24"/>
          <w:szCs w:val="24"/>
        </w:rPr>
        <w:t xml:space="preserve">NOT SURE OR </w:t>
      </w:r>
      <w:r w:rsidRPr="00E17A13">
        <w:rPr>
          <w:rFonts w:ascii="Consolas" w:hAnsi="Consolas" w:cs="Consolas"/>
          <w:sz w:val="24"/>
          <w:szCs w:val="24"/>
        </w:rPr>
        <w:t xml:space="preserve">DON'T KNOW </w:t>
      </w:r>
    </w:p>
    <w:p w14:paraId="5CED89B8" w14:textId="30AFBC42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5 NO RESPONSE </w:t>
      </w:r>
    </w:p>
    <w:p w14:paraId="1FC94C96" w14:textId="77777777" w:rsid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82ED8B2" w14:textId="77777777" w:rsidR="00255E31" w:rsidRDefault="00255E31" w:rsidP="00255E31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REASONS FOR EVACUATION DECISION</w:t>
      </w:r>
    </w:p>
    <w:p w14:paraId="7401CD10" w14:textId="77777777" w:rsidR="00255E31" w:rsidRDefault="00255E3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125F3DB6" w14:textId="1EB1B002" w:rsidR="005D5585" w:rsidRDefault="005D558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Now, we’d like to know a little more about the specific reasons you think your household would or would not evacuate for a hurricane.  </w:t>
      </w:r>
    </w:p>
    <w:p w14:paraId="5D9F35E8" w14:textId="77777777" w:rsidR="005D5585" w:rsidRDefault="005D558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85A3E67" w14:textId="73810D8F" w:rsidR="00255E31" w:rsidRDefault="00255E31" w:rsidP="00255E31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115CBD">
        <w:rPr>
          <w:rFonts w:ascii="Consolas" w:hAnsi="Consolas" w:cs="Consolas"/>
          <w:color w:val="FF0000"/>
          <w:sz w:val="24"/>
          <w:szCs w:val="24"/>
        </w:rPr>
        <w:t>19</w:t>
      </w:r>
    </w:p>
    <w:p w14:paraId="6918DE3E" w14:textId="56CD884F" w:rsidR="00255E31" w:rsidRDefault="005D5585" w:rsidP="00255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Let’s first assume that your household decide</w:t>
      </w:r>
      <w:r w:rsidR="00E609A5">
        <w:rPr>
          <w:rFonts w:ascii="Consolas" w:hAnsi="Consolas" w:cs="Consolas"/>
          <w:sz w:val="24"/>
          <w:szCs w:val="24"/>
        </w:rPr>
        <w:t>s</w:t>
      </w:r>
      <w:r>
        <w:rPr>
          <w:rFonts w:ascii="Consolas" w:hAnsi="Consolas" w:cs="Consolas"/>
          <w:sz w:val="24"/>
          <w:szCs w:val="24"/>
        </w:rPr>
        <w:t xml:space="preserve"> NOT TO EVACUATE. What do you think would be the MAIN REASONS for th</w:t>
      </w:r>
      <w:r w:rsidR="00E609A5">
        <w:rPr>
          <w:rFonts w:ascii="Consolas" w:hAnsi="Consolas" w:cs="Consolas"/>
          <w:sz w:val="24"/>
          <w:szCs w:val="24"/>
        </w:rPr>
        <w:t>e</w:t>
      </w:r>
      <w:r>
        <w:rPr>
          <w:rFonts w:ascii="Consolas" w:hAnsi="Consolas" w:cs="Consolas"/>
          <w:sz w:val="24"/>
          <w:szCs w:val="24"/>
        </w:rPr>
        <w:t xml:space="preserve"> decision</w:t>
      </w:r>
      <w:r w:rsidR="00064F4A">
        <w:rPr>
          <w:rFonts w:ascii="Consolas" w:hAnsi="Consolas" w:cs="Consolas"/>
          <w:sz w:val="24"/>
          <w:szCs w:val="24"/>
        </w:rPr>
        <w:t xml:space="preserve"> </w:t>
      </w:r>
      <w:r w:rsidR="00E609A5">
        <w:rPr>
          <w:rFonts w:ascii="Consolas" w:hAnsi="Consolas" w:cs="Consolas"/>
          <w:sz w:val="24"/>
          <w:szCs w:val="24"/>
        </w:rPr>
        <w:t>for your household to stay in your home</w:t>
      </w:r>
      <w:r>
        <w:rPr>
          <w:rFonts w:ascii="Consolas" w:hAnsi="Consolas" w:cs="Consolas"/>
          <w:sz w:val="24"/>
          <w:szCs w:val="24"/>
        </w:rPr>
        <w:t xml:space="preserve">? </w:t>
      </w:r>
      <w:r w:rsidR="00255E31">
        <w:rPr>
          <w:rFonts w:ascii="Consolas" w:hAnsi="Consolas" w:cs="Consolas"/>
          <w:sz w:val="24"/>
          <w:szCs w:val="24"/>
        </w:rPr>
        <w:t>[</w:t>
      </w:r>
      <w:r>
        <w:rPr>
          <w:rFonts w:ascii="Consolas" w:hAnsi="Consolas" w:cs="Consolas"/>
          <w:sz w:val="24"/>
          <w:szCs w:val="24"/>
        </w:rPr>
        <w:t>Open-end.</w:t>
      </w:r>
      <w:r w:rsidR="00C40A92">
        <w:rPr>
          <w:rFonts w:ascii="Consolas" w:hAnsi="Consolas" w:cs="Consolas"/>
          <w:sz w:val="24"/>
          <w:szCs w:val="24"/>
        </w:rPr>
        <w:t>]</w:t>
      </w:r>
    </w:p>
    <w:p w14:paraId="798A935D" w14:textId="656556D8" w:rsidR="00C40A92" w:rsidRDefault="00C40A92" w:rsidP="00255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17 – None. We always evacuate for hurricanes. </w:t>
      </w:r>
    </w:p>
    <w:p w14:paraId="6521AF46" w14:textId="05B7DC49" w:rsidR="00255E31" w:rsidRDefault="00255E31" w:rsidP="00255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18 NOT SURE OR DON’T KNOW</w:t>
      </w:r>
    </w:p>
    <w:p w14:paraId="584E0C6F" w14:textId="77777777" w:rsidR="00255E31" w:rsidRDefault="00255E31" w:rsidP="00255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19 NO RESPONSE </w:t>
      </w:r>
    </w:p>
    <w:p w14:paraId="513080BE" w14:textId="77777777" w:rsidR="00115CBD" w:rsidRDefault="00115CBD" w:rsidP="00A06C72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25F33277" w14:textId="77777777" w:rsidR="00C40A92" w:rsidRDefault="00C40A92" w:rsidP="00A06C72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7DE3CB0E" w14:textId="77777777" w:rsidR="00C40A92" w:rsidRDefault="00C40A92" w:rsidP="00A06C72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26F1D166" w14:textId="77777777" w:rsidR="00C40A92" w:rsidRDefault="00C40A92" w:rsidP="00A06C72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3CE029B4" w14:textId="0CAFD950" w:rsidR="00A06C72" w:rsidRDefault="00115CBD" w:rsidP="00A06C72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Q20</w:t>
      </w:r>
      <w:r w:rsidR="00A06C72">
        <w:rPr>
          <w:rFonts w:ascii="Consolas" w:hAnsi="Consolas" w:cs="Consolas"/>
          <w:color w:val="FF0000"/>
          <w:sz w:val="24"/>
          <w:szCs w:val="24"/>
        </w:rPr>
        <w:t xml:space="preserve"> </w:t>
      </w:r>
    </w:p>
    <w:p w14:paraId="7EACBA19" w14:textId="481B7EE4" w:rsidR="00A06C72" w:rsidRDefault="005D5585" w:rsidP="00A06C72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Now, let’s assume your household </w:t>
      </w:r>
      <w:r w:rsidR="00064F4A">
        <w:rPr>
          <w:rFonts w:ascii="Consolas" w:hAnsi="Consolas" w:cs="Consolas"/>
          <w:sz w:val="24"/>
          <w:szCs w:val="24"/>
        </w:rPr>
        <w:t>decide</w:t>
      </w:r>
      <w:r w:rsidR="00E609A5">
        <w:rPr>
          <w:rFonts w:ascii="Consolas" w:hAnsi="Consolas" w:cs="Consolas"/>
          <w:sz w:val="24"/>
          <w:szCs w:val="24"/>
        </w:rPr>
        <w:t>s TO EVACUATE</w:t>
      </w:r>
      <w:r w:rsidR="00064F4A">
        <w:rPr>
          <w:rFonts w:ascii="Consolas" w:hAnsi="Consolas" w:cs="Consolas"/>
          <w:sz w:val="24"/>
          <w:szCs w:val="24"/>
        </w:rPr>
        <w:t xml:space="preserve">. What do you think would be the MAIN REASONS behind the decision TO LEAVE? </w:t>
      </w:r>
      <w:r w:rsidR="00A06C72">
        <w:rPr>
          <w:rFonts w:ascii="Consolas" w:hAnsi="Consolas" w:cs="Consolas"/>
          <w:sz w:val="24"/>
          <w:szCs w:val="24"/>
        </w:rPr>
        <w:t>[</w:t>
      </w:r>
      <w:r w:rsidR="00064F4A">
        <w:rPr>
          <w:rFonts w:ascii="Consolas" w:hAnsi="Consolas" w:cs="Consolas"/>
          <w:sz w:val="24"/>
          <w:szCs w:val="24"/>
        </w:rPr>
        <w:t xml:space="preserve">Open-end. </w:t>
      </w:r>
      <w:r w:rsidR="00A06C72">
        <w:rPr>
          <w:rFonts w:ascii="Consolas" w:hAnsi="Consolas" w:cs="Consolas"/>
          <w:sz w:val="24"/>
          <w:szCs w:val="24"/>
        </w:rPr>
        <w:t>Do not read the list. Check all that match their response. If you are not sure, write answer in "OTHER, SPECIFY" and describe.</w:t>
      </w:r>
      <w:r w:rsidR="00255E31">
        <w:rPr>
          <w:rFonts w:ascii="Consolas" w:hAnsi="Consolas" w:cs="Consolas"/>
          <w:sz w:val="24"/>
          <w:szCs w:val="24"/>
        </w:rPr>
        <w:t xml:space="preserve"> If they insist they would never evacuate, mark #10.]</w:t>
      </w:r>
      <w:r w:rsidR="00A06C72">
        <w:rPr>
          <w:rFonts w:ascii="Consolas" w:hAnsi="Consolas" w:cs="Consolas"/>
          <w:sz w:val="24"/>
          <w:szCs w:val="24"/>
        </w:rPr>
        <w:t xml:space="preserve">   [Multiple response] </w:t>
      </w:r>
      <w:r w:rsidR="00A06C72">
        <w:rPr>
          <w:rFonts w:ascii="Consolas" w:hAnsi="Consolas" w:cs="Consolas"/>
          <w:color w:val="1F497D" w:themeColor="text2"/>
          <w:sz w:val="24"/>
          <w:szCs w:val="24"/>
        </w:rPr>
        <w:t>[This list for interviewers to mark from answers on open-ended questions might be changed based on types of answers given on first pilot interviews.]</w:t>
      </w:r>
    </w:p>
    <w:p w14:paraId="436C5DDF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HOME MIGHT NOT BE SAFE </w:t>
      </w:r>
    </w:p>
    <w:p w14:paraId="2F5A198A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DON’T TRUST THE LEVEE SYSTEM </w:t>
      </w:r>
    </w:p>
    <w:p w14:paraId="2E92A1B2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TO PROTECT HOUSEHOLD MEMBERS</w:t>
      </w:r>
    </w:p>
    <w:p w14:paraId="4A51E5FB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TO PROTECT CHILDREN IN HOUSEHOLD</w:t>
      </w:r>
    </w:p>
    <w:p w14:paraId="42F0B07D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 TO PROTECT ELDERLY IN HOUSEHOLD </w:t>
      </w:r>
    </w:p>
    <w:p w14:paraId="26AF913D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 HAVE HOUSEHOLD MEMBER(S) WITH HEALTH CONCERNS OR MEDICAL NEEDS </w:t>
      </w:r>
    </w:p>
    <w:p w14:paraId="3863A53B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 PREVIOUS EXPERIENCE WHEN STAYED DURING AN EVACUATION</w:t>
      </w:r>
    </w:p>
    <w:p w14:paraId="61C69AA1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8 WOULD NOT WANT TO BE HERE AFTER THE STORM </w:t>
      </w:r>
    </w:p>
    <w:p w14:paraId="1B26F64C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9 OTHER, SPECIFY __________________ </w:t>
      </w:r>
    </w:p>
    <w:p w14:paraId="40C372FD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10 WOULD NEVER EVACUATE NO MATTER WHAT</w:t>
      </w:r>
    </w:p>
    <w:p w14:paraId="251F224A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11 NOT SURE OR DON’T KNOW</w:t>
      </w:r>
    </w:p>
    <w:p w14:paraId="36732436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12 NO RESPONSE </w:t>
      </w:r>
    </w:p>
    <w:p w14:paraId="7A40EF59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82B3154" w14:textId="7C1B8028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</w:t>
      </w:r>
      <w:r w:rsidR="00115CBD">
        <w:rPr>
          <w:rFonts w:ascii="Consolas" w:hAnsi="Consolas" w:cs="Consolas"/>
          <w:sz w:val="24"/>
          <w:szCs w:val="24"/>
        </w:rPr>
        <w:t>20</w:t>
      </w:r>
      <w:r>
        <w:rPr>
          <w:rFonts w:ascii="Consolas" w:hAnsi="Consolas" w:cs="Consolas"/>
          <w:sz w:val="24"/>
          <w:szCs w:val="24"/>
        </w:rPr>
        <w:t xml:space="preserve">A only </w:t>
      </w:r>
      <w:r w:rsidR="00DA7F59">
        <w:rPr>
          <w:rFonts w:ascii="Consolas" w:hAnsi="Consolas" w:cs="Consolas"/>
          <w:sz w:val="24"/>
          <w:szCs w:val="24"/>
        </w:rPr>
        <w:t>if</w:t>
      </w:r>
      <w:r w:rsidR="00115CBD">
        <w:rPr>
          <w:rFonts w:ascii="Consolas" w:hAnsi="Consolas" w:cs="Consolas"/>
          <w:sz w:val="24"/>
          <w:szCs w:val="24"/>
        </w:rPr>
        <w:t xml:space="preserve"> on Q20</w:t>
      </w:r>
      <w:r w:rsidR="00DA7F59">
        <w:rPr>
          <w:rFonts w:ascii="Consolas" w:hAnsi="Consolas" w:cs="Consolas"/>
          <w:sz w:val="24"/>
          <w:szCs w:val="24"/>
        </w:rPr>
        <w:t xml:space="preserve"> they </w:t>
      </w:r>
      <w:r w:rsidR="00C40A92">
        <w:rPr>
          <w:rFonts w:ascii="Consolas" w:hAnsi="Consolas" w:cs="Consolas"/>
          <w:sz w:val="24"/>
          <w:szCs w:val="24"/>
        </w:rPr>
        <w:t>answer 1-“Home might not be safe”</w:t>
      </w:r>
      <w:r w:rsidR="00DA7F59">
        <w:rPr>
          <w:rFonts w:ascii="Consolas" w:hAnsi="Consolas" w:cs="Consolas"/>
          <w:sz w:val="24"/>
          <w:szCs w:val="24"/>
        </w:rPr>
        <w:t>.</w:t>
      </w:r>
      <w:r>
        <w:rPr>
          <w:rFonts w:ascii="Consolas" w:hAnsi="Consolas" w:cs="Consolas"/>
          <w:sz w:val="24"/>
          <w:szCs w:val="24"/>
        </w:rPr>
        <w:t>]</w:t>
      </w:r>
    </w:p>
    <w:p w14:paraId="1C103112" w14:textId="199228D7" w:rsidR="00A06C72" w:rsidRDefault="00115CBD" w:rsidP="00A06C72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Q20</w:t>
      </w:r>
      <w:r w:rsidR="00A06C72">
        <w:rPr>
          <w:rFonts w:ascii="Consolas" w:hAnsi="Consolas" w:cs="Consolas"/>
          <w:color w:val="FF0000"/>
          <w:sz w:val="24"/>
          <w:szCs w:val="24"/>
        </w:rPr>
        <w:t>A</w:t>
      </w:r>
    </w:p>
    <w:p w14:paraId="343732F1" w14:textId="5ECA4075" w:rsidR="00A06C72" w:rsidRDefault="00C40A9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You said you would not be safe and that is one of the reasons you’d evacuate. </w:t>
      </w:r>
      <w:r w:rsidR="00A06C72">
        <w:rPr>
          <w:rFonts w:ascii="Consolas" w:hAnsi="Consolas" w:cs="Consolas"/>
          <w:sz w:val="24"/>
          <w:szCs w:val="24"/>
        </w:rPr>
        <w:t xml:space="preserve">Why </w:t>
      </w:r>
      <w:r w:rsidR="00DA7F59">
        <w:rPr>
          <w:rFonts w:ascii="Consolas" w:hAnsi="Consolas" w:cs="Consolas"/>
          <w:sz w:val="24"/>
          <w:szCs w:val="24"/>
        </w:rPr>
        <w:t xml:space="preserve">do you think </w:t>
      </w:r>
      <w:r w:rsidR="00A06C72">
        <w:rPr>
          <w:rFonts w:ascii="Consolas" w:hAnsi="Consolas" w:cs="Consolas"/>
          <w:sz w:val="24"/>
          <w:szCs w:val="24"/>
        </w:rPr>
        <w:t xml:space="preserve">your home </w:t>
      </w:r>
      <w:r w:rsidR="00DA7F59">
        <w:rPr>
          <w:rFonts w:ascii="Consolas" w:hAnsi="Consolas" w:cs="Consolas"/>
          <w:sz w:val="24"/>
          <w:szCs w:val="24"/>
        </w:rPr>
        <w:t xml:space="preserve">might </w:t>
      </w:r>
      <w:r w:rsidR="00A06C72">
        <w:rPr>
          <w:rFonts w:ascii="Consolas" w:hAnsi="Consolas" w:cs="Consolas"/>
          <w:sz w:val="24"/>
          <w:szCs w:val="24"/>
        </w:rPr>
        <w:t>not be safe in a hurricane? [Do not read the list. Check all that match their response. If you are not sure, write answer in "OTHER, SPECIFY" category]    [Multiple response]</w:t>
      </w:r>
    </w:p>
    <w:p w14:paraId="44AA1241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VULNERABLE TO STORM SURGE/FLOODING </w:t>
      </w:r>
    </w:p>
    <w:p w14:paraId="4B8B2520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NOT STRONG ENOUGH TO RESIST WIND, MOBILE HOME OR WEAK CONSTRUCTION </w:t>
      </w:r>
    </w:p>
    <w:p w14:paraId="341C0A7A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NO SHUTTERS OR OTHER PROTECTION AGAINST WIND DAMAGE </w:t>
      </w:r>
    </w:p>
    <w:p w14:paraId="32CAB998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FIRE HAZARD</w:t>
      </w:r>
    </w:p>
    <w:p w14:paraId="263EDCCE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DON’T TRUST THE LEVEE SYSTEM</w:t>
      </w:r>
    </w:p>
    <w:p w14:paraId="54A9837B" w14:textId="70EE73C9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 OTHER, SPECIFY </w:t>
      </w:r>
      <w:r w:rsidR="00C40A92">
        <w:rPr>
          <w:rFonts w:ascii="Consolas" w:hAnsi="Consolas" w:cs="Consolas"/>
          <w:sz w:val="24"/>
          <w:szCs w:val="24"/>
        </w:rPr>
        <w:t>___________</w:t>
      </w:r>
    </w:p>
    <w:p w14:paraId="0625EBD1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 NOT SURE OR DON’T KNOW</w:t>
      </w:r>
    </w:p>
    <w:p w14:paraId="77D45424" w14:textId="77777777" w:rsidR="00A06C72" w:rsidRDefault="00A06C72" w:rsidP="00A06C7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8 NO RESPONSE </w:t>
      </w:r>
    </w:p>
    <w:p w14:paraId="27ACD128" w14:textId="1E5AB98B" w:rsidR="00A06C72" w:rsidRDefault="00C43F86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WHO WOULD LEAVE</w:t>
      </w:r>
    </w:p>
    <w:p w14:paraId="526E2340" w14:textId="77777777" w:rsidR="00064F4A" w:rsidRDefault="00064F4A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13ADFC52" w14:textId="79FBBD26" w:rsidR="0026485D" w:rsidRPr="00331649" w:rsidRDefault="0026485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331649">
        <w:rPr>
          <w:rFonts w:ascii="Consolas" w:hAnsi="Consolas" w:cs="Consolas"/>
          <w:color w:val="FF0000"/>
          <w:sz w:val="24"/>
          <w:szCs w:val="24"/>
        </w:rPr>
        <w:t>Q</w:t>
      </w:r>
      <w:r w:rsidR="00115CBD">
        <w:rPr>
          <w:rFonts w:ascii="Consolas" w:hAnsi="Consolas" w:cs="Consolas"/>
          <w:color w:val="FF0000"/>
          <w:sz w:val="24"/>
          <w:szCs w:val="24"/>
        </w:rPr>
        <w:t>21</w:t>
      </w:r>
    </w:p>
    <w:p w14:paraId="6F7CD064" w14:textId="61DFBD1A" w:rsidR="0026485D" w:rsidRPr="00466DAD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66DAD">
        <w:rPr>
          <w:rFonts w:ascii="Consolas" w:hAnsi="Consolas" w:cs="Consolas"/>
          <w:sz w:val="24"/>
          <w:szCs w:val="24"/>
        </w:rPr>
        <w:t xml:space="preserve">If your household should decide </w:t>
      </w:r>
      <w:r w:rsidR="00DA7F59">
        <w:rPr>
          <w:rFonts w:ascii="Consolas" w:hAnsi="Consolas" w:cs="Consolas"/>
          <w:sz w:val="24"/>
          <w:szCs w:val="24"/>
        </w:rPr>
        <w:t>TO</w:t>
      </w:r>
      <w:r w:rsidRPr="00466DAD">
        <w:rPr>
          <w:rFonts w:ascii="Consolas" w:hAnsi="Consolas" w:cs="Consolas"/>
          <w:sz w:val="24"/>
          <w:szCs w:val="24"/>
        </w:rPr>
        <w:t xml:space="preserve"> evacuate, how many people would leave?  [</w:t>
      </w:r>
      <w:r w:rsidR="00064F4A">
        <w:rPr>
          <w:rFonts w:ascii="Consolas" w:hAnsi="Consolas" w:cs="Consolas"/>
          <w:sz w:val="24"/>
          <w:szCs w:val="24"/>
        </w:rPr>
        <w:t>N</w:t>
      </w:r>
      <w:r w:rsidR="0032579D">
        <w:rPr>
          <w:rFonts w:ascii="Consolas" w:hAnsi="Consolas" w:cs="Consolas"/>
          <w:sz w:val="24"/>
          <w:szCs w:val="24"/>
        </w:rPr>
        <w:t>umeric</w:t>
      </w:r>
      <w:r w:rsidRPr="00466DAD">
        <w:rPr>
          <w:rFonts w:ascii="Consolas" w:hAnsi="Consolas" w:cs="Consolas"/>
          <w:sz w:val="24"/>
          <w:szCs w:val="24"/>
        </w:rPr>
        <w:t>]</w:t>
      </w:r>
    </w:p>
    <w:p w14:paraId="773DD203" w14:textId="77777777" w:rsidR="0026485D" w:rsidRPr="003F7BEC" w:rsidRDefault="0026485D" w:rsidP="00AE6914">
      <w:pPr>
        <w:spacing w:after="0" w:line="240" w:lineRule="auto"/>
        <w:rPr>
          <w:rFonts w:ascii="Consolas" w:hAnsi="Consolas" w:cs="Consolas"/>
          <w:color w:val="808080" w:themeColor="background1" w:themeShade="80"/>
          <w:sz w:val="24"/>
          <w:szCs w:val="24"/>
        </w:rPr>
      </w:pPr>
    </w:p>
    <w:p w14:paraId="301DC400" w14:textId="5B65CE32" w:rsidR="0026485D" w:rsidRPr="00331649" w:rsidRDefault="0026485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331649">
        <w:rPr>
          <w:rFonts w:ascii="Consolas" w:hAnsi="Consolas" w:cs="Consolas"/>
          <w:color w:val="FF0000"/>
          <w:sz w:val="24"/>
          <w:szCs w:val="24"/>
        </w:rPr>
        <w:lastRenderedPageBreak/>
        <w:t>Q</w:t>
      </w:r>
      <w:r w:rsidR="00115CBD">
        <w:rPr>
          <w:rFonts w:ascii="Consolas" w:hAnsi="Consolas" w:cs="Consolas"/>
          <w:color w:val="FF0000"/>
          <w:sz w:val="24"/>
          <w:szCs w:val="24"/>
        </w:rPr>
        <w:t>22</w:t>
      </w:r>
    </w:p>
    <w:p w14:paraId="00F50E11" w14:textId="769371F0" w:rsidR="0026485D" w:rsidRPr="00C2285F" w:rsidRDefault="00912D56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If your household should decide to evacuate, </w:t>
      </w:r>
      <w:r w:rsidR="00064F4A">
        <w:rPr>
          <w:rFonts w:ascii="Consolas" w:hAnsi="Consolas" w:cs="Consolas"/>
          <w:sz w:val="24"/>
          <w:szCs w:val="24"/>
        </w:rPr>
        <w:t>is anyone</w:t>
      </w:r>
      <w:r w:rsidR="00C40A92">
        <w:rPr>
          <w:rFonts w:ascii="Consolas" w:hAnsi="Consolas" w:cs="Consolas"/>
          <w:sz w:val="24"/>
          <w:szCs w:val="24"/>
        </w:rPr>
        <w:t xml:space="preserve"> from your household likely to </w:t>
      </w:r>
      <w:r w:rsidR="00064F4A">
        <w:rPr>
          <w:rFonts w:ascii="Consolas" w:hAnsi="Consolas" w:cs="Consolas"/>
          <w:sz w:val="24"/>
          <w:szCs w:val="24"/>
        </w:rPr>
        <w:t xml:space="preserve">remain behind? 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54296263" w14:textId="77777777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>1 YES</w:t>
      </w:r>
    </w:p>
    <w:p w14:paraId="52B0635B" w14:textId="77777777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>2 NO</w:t>
      </w:r>
    </w:p>
    <w:p w14:paraId="53E074DF" w14:textId="55CA5536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3 NOT SURE OR DON'T KNOW </w:t>
      </w:r>
    </w:p>
    <w:p w14:paraId="64F06E8B" w14:textId="4E33E75C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4 NO RESPONSE </w:t>
      </w:r>
    </w:p>
    <w:p w14:paraId="76CDBB09" w14:textId="77777777" w:rsidR="0026485D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35BA688" w14:textId="78D5AE7F" w:rsidR="00C40A92" w:rsidRDefault="00C40A9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Q22aa</w:t>
      </w:r>
    </w:p>
    <w:p w14:paraId="043B7A76" w14:textId="084C27C6" w:rsidR="00C40A92" w:rsidRDefault="00C40A9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Who is the person or persons who would stay behind?</w:t>
      </w:r>
    </w:p>
    <w:p w14:paraId="38942FBB" w14:textId="6A861180" w:rsidR="00C40A92" w:rsidRDefault="00C40A9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[open ended]</w:t>
      </w:r>
    </w:p>
    <w:p w14:paraId="6E105937" w14:textId="77777777" w:rsidR="00C40A92" w:rsidRPr="00C2285F" w:rsidRDefault="00C40A9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4D8D41BA" w14:textId="6F2AEDEE" w:rsidR="0026485D" w:rsidRPr="00C2285F" w:rsidRDefault="003316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</w:t>
      </w:r>
      <w:r w:rsidR="0026485D" w:rsidRPr="00C2285F">
        <w:rPr>
          <w:rFonts w:ascii="Consolas" w:hAnsi="Consolas" w:cs="Consolas"/>
          <w:sz w:val="24"/>
          <w:szCs w:val="24"/>
        </w:rPr>
        <w:t>sk Q</w:t>
      </w:r>
      <w:r w:rsidR="00115CBD">
        <w:rPr>
          <w:rFonts w:ascii="Consolas" w:hAnsi="Consolas" w:cs="Consolas"/>
          <w:sz w:val="24"/>
          <w:szCs w:val="24"/>
        </w:rPr>
        <w:t>22</w:t>
      </w:r>
      <w:r w:rsidR="00AE6914">
        <w:rPr>
          <w:rFonts w:ascii="Consolas" w:hAnsi="Consolas" w:cs="Consolas"/>
          <w:sz w:val="24"/>
          <w:szCs w:val="24"/>
        </w:rPr>
        <w:t>A</w:t>
      </w:r>
      <w:r w:rsidR="0026485D" w:rsidRPr="00C2285F">
        <w:rPr>
          <w:rFonts w:ascii="Consolas" w:hAnsi="Consolas" w:cs="Consolas"/>
          <w:sz w:val="24"/>
          <w:szCs w:val="24"/>
        </w:rPr>
        <w:t xml:space="preserve"> only if Q</w:t>
      </w:r>
      <w:r w:rsidR="00115CBD">
        <w:rPr>
          <w:rFonts w:ascii="Consolas" w:hAnsi="Consolas" w:cs="Consolas"/>
          <w:sz w:val="24"/>
          <w:szCs w:val="24"/>
        </w:rPr>
        <w:t>22</w:t>
      </w:r>
      <w:r w:rsidR="00466DAD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>= 1 YES]</w:t>
      </w:r>
    </w:p>
    <w:p w14:paraId="3F1F6758" w14:textId="0058B28C" w:rsidR="0026485D" w:rsidRPr="00331649" w:rsidRDefault="0026485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331649">
        <w:rPr>
          <w:rFonts w:ascii="Consolas" w:hAnsi="Consolas" w:cs="Consolas"/>
          <w:color w:val="FF0000"/>
          <w:sz w:val="24"/>
          <w:szCs w:val="24"/>
        </w:rPr>
        <w:t>Q</w:t>
      </w:r>
      <w:r w:rsidR="00115CBD">
        <w:rPr>
          <w:rFonts w:ascii="Consolas" w:hAnsi="Consolas" w:cs="Consolas"/>
          <w:color w:val="FF0000"/>
          <w:sz w:val="24"/>
          <w:szCs w:val="24"/>
        </w:rPr>
        <w:t>22</w:t>
      </w:r>
      <w:r w:rsidR="00AE6914">
        <w:rPr>
          <w:rFonts w:ascii="Consolas" w:hAnsi="Consolas" w:cs="Consolas"/>
          <w:color w:val="FF0000"/>
          <w:sz w:val="24"/>
          <w:szCs w:val="24"/>
        </w:rPr>
        <w:t>A</w:t>
      </w:r>
    </w:p>
    <w:p w14:paraId="32CC6E97" w14:textId="3694AC75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What is the </w:t>
      </w:r>
      <w:r w:rsidR="00C2285F">
        <w:rPr>
          <w:rFonts w:ascii="Consolas" w:hAnsi="Consolas" w:cs="Consolas"/>
          <w:sz w:val="24"/>
          <w:szCs w:val="24"/>
        </w:rPr>
        <w:t xml:space="preserve">MOST IMPORTANT </w:t>
      </w:r>
      <w:r w:rsidRPr="00C2285F">
        <w:rPr>
          <w:rFonts w:ascii="Consolas" w:hAnsi="Consolas" w:cs="Consolas"/>
          <w:sz w:val="24"/>
          <w:szCs w:val="24"/>
        </w:rPr>
        <w:t xml:space="preserve">reason </w:t>
      </w:r>
      <w:r w:rsidR="00C43F86">
        <w:rPr>
          <w:rFonts w:ascii="Consolas" w:hAnsi="Consolas" w:cs="Consolas"/>
          <w:sz w:val="24"/>
          <w:szCs w:val="24"/>
        </w:rPr>
        <w:t xml:space="preserve">you or </w:t>
      </w:r>
      <w:r w:rsidRPr="00C2285F">
        <w:rPr>
          <w:rFonts w:ascii="Consolas" w:hAnsi="Consolas" w:cs="Consolas"/>
          <w:sz w:val="24"/>
          <w:szCs w:val="24"/>
        </w:rPr>
        <w:t xml:space="preserve">they </w:t>
      </w:r>
      <w:r w:rsidR="0032579D">
        <w:rPr>
          <w:rFonts w:ascii="Consolas" w:hAnsi="Consolas" w:cs="Consolas"/>
          <w:sz w:val="24"/>
          <w:szCs w:val="24"/>
        </w:rPr>
        <w:t>are likely to stay</w:t>
      </w:r>
      <w:r w:rsidR="00255E31">
        <w:rPr>
          <w:rFonts w:ascii="Consolas" w:hAnsi="Consolas" w:cs="Consolas"/>
          <w:sz w:val="24"/>
          <w:szCs w:val="24"/>
        </w:rPr>
        <w:t xml:space="preserve"> behind</w:t>
      </w:r>
      <w:r w:rsidRPr="00C2285F">
        <w:rPr>
          <w:rFonts w:ascii="Consolas" w:hAnsi="Consolas" w:cs="Consolas"/>
          <w:sz w:val="24"/>
          <w:szCs w:val="24"/>
        </w:rPr>
        <w:t xml:space="preserve">? </w:t>
      </w:r>
      <w:r w:rsidR="00A06C72">
        <w:rPr>
          <w:rFonts w:ascii="Consolas" w:hAnsi="Consolas" w:cs="Consolas"/>
          <w:sz w:val="24"/>
          <w:szCs w:val="24"/>
        </w:rPr>
        <w:t>[Don’t read list.]</w:t>
      </w:r>
    </w:p>
    <w:p w14:paraId="67BB659A" w14:textId="7078BCE5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1 EMERGENCY OFFICIAL </w:t>
      </w:r>
    </w:p>
    <w:p w14:paraId="1B35C17B" w14:textId="62F38112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2 MILITARY OR NATIONAL GUARD </w:t>
      </w:r>
    </w:p>
    <w:p w14:paraId="784C3ACF" w14:textId="32AB6E53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3 HAVE OTHER JOB REQUIRING STAY DURING HURRICANE </w:t>
      </w:r>
    </w:p>
    <w:p w14:paraId="1F792112" w14:textId="75B4375F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4 STAY TO PROTECT HOME AFTER STORM </w:t>
      </w:r>
    </w:p>
    <w:p w14:paraId="04F66B69" w14:textId="1DBD33D2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5 WOULD NEVER EVACUATE </w:t>
      </w:r>
    </w:p>
    <w:p w14:paraId="7C8353A3" w14:textId="118701C5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6 OTHER, SPECIFY </w:t>
      </w:r>
      <w:r w:rsidR="00C40A92">
        <w:rPr>
          <w:rFonts w:ascii="Consolas" w:hAnsi="Consolas" w:cs="Consolas"/>
          <w:sz w:val="24"/>
          <w:szCs w:val="24"/>
        </w:rPr>
        <w:t>____________</w:t>
      </w:r>
    </w:p>
    <w:p w14:paraId="552C92C5" w14:textId="5E3D0170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7 </w:t>
      </w:r>
      <w:r w:rsidR="003F7BEC" w:rsidRPr="00C2285F">
        <w:rPr>
          <w:rFonts w:ascii="Consolas" w:hAnsi="Consolas" w:cs="Consolas"/>
          <w:sz w:val="24"/>
          <w:szCs w:val="24"/>
        </w:rPr>
        <w:t xml:space="preserve">NOT SURE OR </w:t>
      </w:r>
      <w:r w:rsidRPr="00C2285F">
        <w:rPr>
          <w:rFonts w:ascii="Consolas" w:hAnsi="Consolas" w:cs="Consolas"/>
          <w:sz w:val="24"/>
          <w:szCs w:val="24"/>
        </w:rPr>
        <w:t xml:space="preserve">DON'T KNOW </w:t>
      </w:r>
    </w:p>
    <w:p w14:paraId="2A076177" w14:textId="2E3FBCDC" w:rsidR="0026485D" w:rsidRPr="00C2285F" w:rsidRDefault="0026485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C2285F">
        <w:rPr>
          <w:rFonts w:ascii="Consolas" w:hAnsi="Consolas" w:cs="Consolas"/>
          <w:sz w:val="24"/>
          <w:szCs w:val="24"/>
        </w:rPr>
        <w:t xml:space="preserve">8 NO RESPONSE </w:t>
      </w:r>
    </w:p>
    <w:p w14:paraId="18770848" w14:textId="77777777" w:rsidR="0026485D" w:rsidRDefault="0026485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1D538183" w14:textId="77777777" w:rsidR="0032795E" w:rsidRDefault="0032795E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568D512A" w14:textId="77777777" w:rsidR="0032795E" w:rsidRDefault="0032795E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60D5EE3E" w14:textId="45D85735" w:rsidR="004F3F23" w:rsidRPr="004F3F23" w:rsidRDefault="004F3F2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4F3F23">
        <w:rPr>
          <w:rFonts w:ascii="Consolas" w:hAnsi="Consolas" w:cs="Consolas"/>
          <w:color w:val="FF0000"/>
          <w:sz w:val="24"/>
          <w:szCs w:val="24"/>
        </w:rPr>
        <w:t>EVACUATION DESTINATION</w:t>
      </w:r>
    </w:p>
    <w:p w14:paraId="0A219831" w14:textId="77777777" w:rsidR="004F3F23" w:rsidRPr="00E17A13" w:rsidRDefault="004F3F2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961D773" w14:textId="77777777" w:rsidR="00255E31" w:rsidRDefault="00DA7F59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255E31">
        <w:rPr>
          <w:rFonts w:ascii="Consolas" w:hAnsi="Consolas" w:cs="Consolas"/>
          <w:color w:val="FF0000"/>
          <w:sz w:val="24"/>
          <w:szCs w:val="24"/>
        </w:rPr>
        <w:t>Q23</w:t>
      </w:r>
      <w:r>
        <w:rPr>
          <w:rFonts w:ascii="Consolas" w:hAnsi="Consolas" w:cs="Consolas"/>
          <w:sz w:val="24"/>
          <w:szCs w:val="24"/>
        </w:rPr>
        <w:t xml:space="preserve"> </w:t>
      </w:r>
    </w:p>
    <w:p w14:paraId="1360C539" w14:textId="74856952" w:rsidR="007327F3" w:rsidRPr="00A20E81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 xml:space="preserve">Now let’s assume </w:t>
      </w:r>
      <w:r w:rsidR="0032579D">
        <w:rPr>
          <w:rFonts w:ascii="Consolas" w:hAnsi="Consolas" w:cs="Consolas"/>
          <w:sz w:val="24"/>
          <w:szCs w:val="24"/>
        </w:rPr>
        <w:t xml:space="preserve">that </w:t>
      </w:r>
      <w:r w:rsidRPr="00A20E81">
        <w:rPr>
          <w:rFonts w:ascii="Consolas" w:hAnsi="Consolas" w:cs="Consolas"/>
          <w:sz w:val="24"/>
          <w:szCs w:val="24"/>
        </w:rPr>
        <w:t xml:space="preserve">you </w:t>
      </w:r>
      <w:r w:rsidR="00DA7F59">
        <w:rPr>
          <w:rFonts w:ascii="Consolas" w:hAnsi="Consolas" w:cs="Consolas"/>
          <w:sz w:val="24"/>
          <w:szCs w:val="24"/>
        </w:rPr>
        <w:t xml:space="preserve">HAD to </w:t>
      </w:r>
      <w:r w:rsidRPr="00A20E81">
        <w:rPr>
          <w:rFonts w:ascii="Consolas" w:hAnsi="Consolas" w:cs="Consolas"/>
          <w:sz w:val="24"/>
          <w:szCs w:val="24"/>
        </w:rPr>
        <w:t xml:space="preserve">evacuate for </w:t>
      </w:r>
      <w:r>
        <w:rPr>
          <w:rFonts w:ascii="Consolas" w:hAnsi="Consolas" w:cs="Consolas"/>
          <w:sz w:val="24"/>
          <w:szCs w:val="24"/>
        </w:rPr>
        <w:t xml:space="preserve">a </w:t>
      </w:r>
      <w:r w:rsidR="0032579D">
        <w:rPr>
          <w:rFonts w:ascii="Consolas" w:hAnsi="Consolas" w:cs="Consolas"/>
          <w:sz w:val="24"/>
          <w:szCs w:val="24"/>
        </w:rPr>
        <w:t xml:space="preserve">MAJOR </w:t>
      </w:r>
      <w:r>
        <w:rPr>
          <w:rFonts w:ascii="Consolas" w:hAnsi="Consolas" w:cs="Consolas"/>
          <w:sz w:val="24"/>
          <w:szCs w:val="24"/>
        </w:rPr>
        <w:t>storm</w:t>
      </w:r>
      <w:r w:rsidR="00C40A92">
        <w:rPr>
          <w:rFonts w:ascii="Consolas" w:hAnsi="Consolas" w:cs="Consolas"/>
          <w:sz w:val="24"/>
          <w:szCs w:val="24"/>
        </w:rPr>
        <w:t>, such as a storm with Cateogry 3 or above winds</w:t>
      </w:r>
      <w:r w:rsidRPr="00A20E81">
        <w:rPr>
          <w:rFonts w:ascii="Consolas" w:hAnsi="Consolas" w:cs="Consolas"/>
          <w:sz w:val="24"/>
          <w:szCs w:val="24"/>
        </w:rPr>
        <w:t xml:space="preserve">. What type of place would you </w:t>
      </w:r>
      <w:r w:rsidR="0032579D">
        <w:rPr>
          <w:rFonts w:ascii="Consolas" w:hAnsi="Consolas" w:cs="Consolas"/>
          <w:sz w:val="24"/>
          <w:szCs w:val="24"/>
        </w:rPr>
        <w:t xml:space="preserve">likely </w:t>
      </w:r>
      <w:r w:rsidRPr="00A20E81">
        <w:rPr>
          <w:rFonts w:ascii="Consolas" w:hAnsi="Consolas" w:cs="Consolas"/>
          <w:sz w:val="24"/>
          <w:szCs w:val="24"/>
        </w:rPr>
        <w:t>go</w:t>
      </w:r>
      <w:r w:rsidR="0032579D">
        <w:rPr>
          <w:rFonts w:ascii="Consolas" w:hAnsi="Consolas" w:cs="Consolas"/>
          <w:sz w:val="24"/>
          <w:szCs w:val="24"/>
        </w:rPr>
        <w:t>? Would it be to the home of a relative or friend, to a public shelter north of New Orleans area, to a hotel or motel, or someplace else? [If someplace else, get them to specify.]</w:t>
      </w:r>
    </w:p>
    <w:p w14:paraId="027AD7BB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HOME OF A RELATIVE OR FRIEND </w:t>
      </w:r>
    </w:p>
    <w:p w14:paraId="3DB2C101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PUBLIC SHELTER NORTH OF NEW ORLEANS AREA </w:t>
      </w:r>
    </w:p>
    <w:p w14:paraId="0DA31351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HOTEL OR MOTEL </w:t>
      </w:r>
    </w:p>
    <w:p w14:paraId="4428CDA3" w14:textId="2D0B3353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 SOMEPLACE ELSE OR OTHER, SPECIFY </w:t>
      </w:r>
    </w:p>
    <w:p w14:paraId="16210F49" w14:textId="03B51F9E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 </w:t>
      </w:r>
      <w:r w:rsidR="00D911FE">
        <w:rPr>
          <w:rFonts w:ascii="Consolas" w:hAnsi="Consolas" w:cs="Consolas"/>
          <w:sz w:val="24"/>
          <w:szCs w:val="24"/>
        </w:rPr>
        <w:t xml:space="preserve">NOT SURE OR </w:t>
      </w:r>
      <w:r>
        <w:rPr>
          <w:rFonts w:ascii="Consolas" w:hAnsi="Consolas" w:cs="Consolas"/>
          <w:sz w:val="24"/>
          <w:szCs w:val="24"/>
        </w:rPr>
        <w:t xml:space="preserve">DON'T KNOW </w:t>
      </w:r>
    </w:p>
    <w:p w14:paraId="0D5433C5" w14:textId="721DFE63" w:rsidR="007327F3" w:rsidRDefault="00D911FE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 </w:t>
      </w:r>
      <w:r w:rsidR="007327F3">
        <w:rPr>
          <w:rFonts w:ascii="Consolas" w:hAnsi="Consolas" w:cs="Consolas"/>
          <w:sz w:val="24"/>
          <w:szCs w:val="24"/>
        </w:rPr>
        <w:t xml:space="preserve">NO RESPONSE </w:t>
      </w:r>
    </w:p>
    <w:p w14:paraId="7252D4A5" w14:textId="77777777" w:rsidR="007327F3" w:rsidRDefault="007327F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10F2B8F8" w14:textId="3636E623" w:rsidR="007327F3" w:rsidRDefault="007327F3" w:rsidP="007327F3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Q2</w:t>
      </w:r>
      <w:r w:rsidR="00DA7F59">
        <w:rPr>
          <w:rFonts w:ascii="Consolas" w:hAnsi="Consolas" w:cs="Consolas"/>
          <w:color w:val="FF0000"/>
          <w:sz w:val="24"/>
          <w:szCs w:val="24"/>
        </w:rPr>
        <w:t>4</w:t>
      </w:r>
      <w:r>
        <w:rPr>
          <w:rFonts w:ascii="Consolas" w:hAnsi="Consolas" w:cs="Consolas"/>
          <w:color w:val="FF0000"/>
          <w:sz w:val="24"/>
          <w:szCs w:val="24"/>
        </w:rPr>
        <w:t xml:space="preserve"> </w:t>
      </w:r>
    </w:p>
    <w:p w14:paraId="4AAEB81E" w14:textId="6CF51E58" w:rsidR="007327F3" w:rsidRDefault="007327F3" w:rsidP="007327F3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If you evacuated for a major storm, in what state would you likely take refuge?</w:t>
      </w:r>
      <w:r w:rsidR="0032579D">
        <w:rPr>
          <w:rFonts w:ascii="Consolas" w:hAnsi="Consolas" w:cs="Consolas"/>
          <w:sz w:val="24"/>
          <w:szCs w:val="24"/>
        </w:rPr>
        <w:t xml:space="preserve"> [Don’t read.]</w:t>
      </w:r>
    </w:p>
    <w:p w14:paraId="2BDA2F51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LOUISIANA </w:t>
      </w:r>
    </w:p>
    <w:p w14:paraId="6C55F6C9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>2 MISSISSIPPI</w:t>
      </w:r>
    </w:p>
    <w:p w14:paraId="38E97E59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TEXAS</w:t>
      </w:r>
    </w:p>
    <w:p w14:paraId="70A0E396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ARKANSAS</w:t>
      </w:r>
    </w:p>
    <w:p w14:paraId="6747E7BA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TENNESSEE</w:t>
      </w:r>
    </w:p>
    <w:p w14:paraId="4C91BCB0" w14:textId="6215242E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 OTHER: SPECIFY: </w:t>
      </w:r>
    </w:p>
    <w:p w14:paraId="0E0077EB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 NOT SURE OR DON’T KNOW</w:t>
      </w:r>
    </w:p>
    <w:p w14:paraId="43052CE4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8 NO RESPONSE</w:t>
      </w:r>
    </w:p>
    <w:p w14:paraId="3897FB59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9925AFA" w14:textId="0D7AAC76" w:rsidR="007327F3" w:rsidRDefault="007327F3" w:rsidP="007327F3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Q2</w:t>
      </w:r>
      <w:r w:rsidR="00DA7F59">
        <w:rPr>
          <w:rFonts w:ascii="Consolas" w:hAnsi="Consolas" w:cs="Consolas"/>
          <w:color w:val="FF0000"/>
          <w:sz w:val="24"/>
          <w:szCs w:val="24"/>
        </w:rPr>
        <w:t>5</w:t>
      </w:r>
    </w:p>
    <w:p w14:paraId="3EB8F3E6" w14:textId="74E2BC52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Is there a particular town, city or area in that state you would expect to go to?</w:t>
      </w:r>
    </w:p>
    <w:p w14:paraId="5871988B" w14:textId="1299FB5A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YES, SPECIFY: </w:t>
      </w:r>
    </w:p>
    <w:p w14:paraId="18F5EC1B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NO</w:t>
      </w:r>
    </w:p>
    <w:p w14:paraId="2D6F98F5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NOT SURE OR DON’T KNOW</w:t>
      </w:r>
    </w:p>
    <w:p w14:paraId="2D4BBDFB" w14:textId="77777777" w:rsidR="007327F3" w:rsidRDefault="007327F3" w:rsidP="007327F3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NO RESPONSE</w:t>
      </w:r>
    </w:p>
    <w:p w14:paraId="4DC40AE4" w14:textId="77777777" w:rsidR="007327F3" w:rsidRDefault="007327F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16E466F5" w14:textId="6AB06E0C" w:rsidR="00FE00DD" w:rsidRDefault="00C2285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F6601B">
        <w:rPr>
          <w:rFonts w:ascii="Consolas" w:hAnsi="Consolas" w:cs="Consolas"/>
          <w:color w:val="FF0000"/>
          <w:sz w:val="24"/>
          <w:szCs w:val="24"/>
        </w:rPr>
        <w:t>2</w:t>
      </w:r>
      <w:r w:rsidR="00DA7F59">
        <w:rPr>
          <w:rFonts w:ascii="Consolas" w:hAnsi="Consolas" w:cs="Consolas"/>
          <w:color w:val="FF0000"/>
          <w:sz w:val="24"/>
          <w:szCs w:val="24"/>
        </w:rPr>
        <w:t>6</w:t>
      </w:r>
      <w:r w:rsidR="00FE00DD">
        <w:rPr>
          <w:rFonts w:ascii="Consolas" w:hAnsi="Consolas" w:cs="Consolas"/>
          <w:color w:val="FF0000"/>
          <w:sz w:val="24"/>
          <w:szCs w:val="24"/>
        </w:rPr>
        <w:t xml:space="preserve"> </w:t>
      </w:r>
    </w:p>
    <w:p w14:paraId="4C384CF2" w14:textId="77777777" w:rsidR="0032579D" w:rsidRDefault="00FE00DD" w:rsidP="0032579D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 xml:space="preserve">Let’s assume </w:t>
      </w:r>
      <w:r w:rsidR="00DA7DAF" w:rsidRPr="00A20E81">
        <w:rPr>
          <w:rFonts w:ascii="Consolas" w:hAnsi="Consolas" w:cs="Consolas"/>
          <w:sz w:val="24"/>
          <w:szCs w:val="24"/>
        </w:rPr>
        <w:t xml:space="preserve">you </w:t>
      </w:r>
      <w:r w:rsidR="00F6601B">
        <w:rPr>
          <w:rFonts w:ascii="Consolas" w:hAnsi="Consolas" w:cs="Consolas"/>
          <w:sz w:val="24"/>
          <w:szCs w:val="24"/>
        </w:rPr>
        <w:t>decided to</w:t>
      </w:r>
      <w:r w:rsidR="00DA7DAF" w:rsidRPr="00A20E81">
        <w:rPr>
          <w:rFonts w:ascii="Consolas" w:hAnsi="Consolas" w:cs="Consolas"/>
          <w:sz w:val="24"/>
          <w:szCs w:val="24"/>
        </w:rPr>
        <w:t xml:space="preserve"> evacuate for</w:t>
      </w:r>
      <w:r w:rsidRPr="00A20E81">
        <w:rPr>
          <w:rFonts w:ascii="Consolas" w:hAnsi="Consolas" w:cs="Consolas"/>
          <w:sz w:val="24"/>
          <w:szCs w:val="24"/>
        </w:rPr>
        <w:t xml:space="preserve"> a </w:t>
      </w:r>
      <w:r w:rsidR="00A53DCA">
        <w:rPr>
          <w:rFonts w:ascii="Consolas" w:hAnsi="Consolas" w:cs="Consolas"/>
          <w:sz w:val="24"/>
          <w:szCs w:val="24"/>
        </w:rPr>
        <w:t xml:space="preserve">less serious </w:t>
      </w:r>
      <w:r w:rsidRPr="00A20E81">
        <w:rPr>
          <w:rFonts w:ascii="Consolas" w:hAnsi="Consolas" w:cs="Consolas"/>
          <w:sz w:val="24"/>
          <w:szCs w:val="24"/>
        </w:rPr>
        <w:t xml:space="preserve">Category 1 or 2 storm, what type of place would you go? </w:t>
      </w:r>
      <w:r w:rsidR="0032579D">
        <w:rPr>
          <w:rFonts w:ascii="Consolas" w:hAnsi="Consolas" w:cs="Consolas"/>
          <w:sz w:val="24"/>
          <w:szCs w:val="24"/>
        </w:rPr>
        <w:t>Would it be to the home of a relative or friend, to a public shelter north of New Orleans area, to a hotel or motel, or someplace else? [If someplace else, get them to specify.]</w:t>
      </w:r>
    </w:p>
    <w:p w14:paraId="6BB5CC25" w14:textId="77777777" w:rsidR="00FE00DD" w:rsidRDefault="00FE00D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HOME OF A RELATIVE OR FRIEND </w:t>
      </w:r>
    </w:p>
    <w:p w14:paraId="3865955D" w14:textId="4D9DB54C" w:rsidR="00FE00DD" w:rsidRDefault="00FE00D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</w:t>
      </w:r>
      <w:r w:rsidR="00C2285F">
        <w:rPr>
          <w:rFonts w:ascii="Consolas" w:hAnsi="Consolas" w:cs="Consolas"/>
          <w:sz w:val="24"/>
          <w:szCs w:val="24"/>
        </w:rPr>
        <w:t xml:space="preserve">LOCAL </w:t>
      </w:r>
      <w:r>
        <w:rPr>
          <w:rFonts w:ascii="Consolas" w:hAnsi="Consolas" w:cs="Consolas"/>
          <w:sz w:val="24"/>
          <w:szCs w:val="24"/>
        </w:rPr>
        <w:t>PUBLIC SHELTER</w:t>
      </w:r>
      <w:r w:rsidR="00C85273">
        <w:rPr>
          <w:rFonts w:ascii="Consolas" w:hAnsi="Consolas" w:cs="Consolas"/>
          <w:sz w:val="24"/>
          <w:szCs w:val="24"/>
        </w:rPr>
        <w:t xml:space="preserve"> </w:t>
      </w:r>
    </w:p>
    <w:p w14:paraId="3640F888" w14:textId="45E9202F" w:rsidR="00C2285F" w:rsidRDefault="00C2285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PUBLIC SHELTER NORTH OF NEW ORLEANS AREA </w:t>
      </w:r>
    </w:p>
    <w:p w14:paraId="2C1FD63F" w14:textId="44784BFA" w:rsidR="00FE00DD" w:rsidRDefault="00C2285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</w:t>
      </w:r>
      <w:r w:rsidR="00FE00DD">
        <w:rPr>
          <w:rFonts w:ascii="Consolas" w:hAnsi="Consolas" w:cs="Consolas"/>
          <w:sz w:val="24"/>
          <w:szCs w:val="24"/>
        </w:rPr>
        <w:t xml:space="preserve"> HOTEL OR MOTEL </w:t>
      </w:r>
    </w:p>
    <w:p w14:paraId="5C6AF0F9" w14:textId="26ECB170" w:rsidR="00FE00DD" w:rsidRDefault="00C2285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="00FE00DD">
        <w:rPr>
          <w:rFonts w:ascii="Consolas" w:hAnsi="Consolas" w:cs="Consolas"/>
          <w:sz w:val="24"/>
          <w:szCs w:val="24"/>
        </w:rPr>
        <w:t xml:space="preserve"> SOMEPLACE ELSE OR OTHER, SPECIFY </w:t>
      </w:r>
    </w:p>
    <w:p w14:paraId="417BCD55" w14:textId="1C794E4F" w:rsidR="00F6601B" w:rsidRDefault="00F6601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 SAYS WOULD NEVER EVACUATE</w:t>
      </w:r>
    </w:p>
    <w:p w14:paraId="0DAB623E" w14:textId="0144F564" w:rsidR="00FE00DD" w:rsidRDefault="00F6601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</w:t>
      </w:r>
      <w:r w:rsidR="00FE00DD">
        <w:rPr>
          <w:rFonts w:ascii="Consolas" w:hAnsi="Consolas" w:cs="Consolas"/>
          <w:sz w:val="24"/>
          <w:szCs w:val="24"/>
        </w:rPr>
        <w:t xml:space="preserve"> </w:t>
      </w:r>
      <w:r w:rsidR="00C85273">
        <w:rPr>
          <w:rFonts w:ascii="Consolas" w:hAnsi="Consolas" w:cs="Consolas"/>
          <w:sz w:val="24"/>
          <w:szCs w:val="24"/>
        </w:rPr>
        <w:t xml:space="preserve">NOT SURE OR </w:t>
      </w:r>
      <w:r w:rsidR="00FE00DD">
        <w:rPr>
          <w:rFonts w:ascii="Consolas" w:hAnsi="Consolas" w:cs="Consolas"/>
          <w:sz w:val="24"/>
          <w:szCs w:val="24"/>
        </w:rPr>
        <w:t xml:space="preserve">DON'T KNOW </w:t>
      </w:r>
    </w:p>
    <w:p w14:paraId="02E49994" w14:textId="41904AA5" w:rsidR="00FE00DD" w:rsidRDefault="00F6601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8</w:t>
      </w:r>
      <w:r w:rsidR="00FE00DD">
        <w:rPr>
          <w:rFonts w:ascii="Consolas" w:hAnsi="Consolas" w:cs="Consolas"/>
          <w:sz w:val="24"/>
          <w:szCs w:val="24"/>
        </w:rPr>
        <w:t xml:space="preserve"> NO RESPONSE </w:t>
      </w:r>
    </w:p>
    <w:p w14:paraId="39A1B28F" w14:textId="77777777" w:rsidR="00FE00DD" w:rsidRDefault="00FE00D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5A912FA" w14:textId="541770EE" w:rsidR="00A20E81" w:rsidRPr="00A20E81" w:rsidRDefault="00A20E8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A20E81">
        <w:rPr>
          <w:rFonts w:ascii="Consolas" w:hAnsi="Consolas" w:cs="Consolas"/>
          <w:color w:val="FF0000"/>
          <w:sz w:val="24"/>
          <w:szCs w:val="24"/>
        </w:rPr>
        <w:t>TRANSPORTATION</w:t>
      </w:r>
    </w:p>
    <w:p w14:paraId="3249CBAD" w14:textId="77777777" w:rsid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254466F" w14:textId="6026D956" w:rsidR="00A20E81" w:rsidRDefault="00A20E8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DA7F59">
        <w:rPr>
          <w:rFonts w:ascii="Consolas" w:hAnsi="Consolas" w:cs="Consolas"/>
          <w:color w:val="FF0000"/>
          <w:sz w:val="24"/>
          <w:szCs w:val="24"/>
        </w:rPr>
        <w:t>27</w:t>
      </w:r>
    </w:p>
    <w:p w14:paraId="0F16CA82" w14:textId="4C9E2692" w:rsid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What </w:t>
      </w:r>
      <w:r w:rsidR="00F6601B">
        <w:rPr>
          <w:rFonts w:ascii="Consolas" w:hAnsi="Consolas" w:cs="Consolas"/>
          <w:sz w:val="24"/>
          <w:szCs w:val="24"/>
        </w:rPr>
        <w:t xml:space="preserve">type of </w:t>
      </w:r>
      <w:r>
        <w:rPr>
          <w:rFonts w:ascii="Consolas" w:hAnsi="Consolas" w:cs="Consolas"/>
          <w:sz w:val="24"/>
          <w:szCs w:val="24"/>
        </w:rPr>
        <w:t xml:space="preserve">transportation would </w:t>
      </w:r>
      <w:r w:rsidR="00390FDF">
        <w:rPr>
          <w:rFonts w:ascii="Consolas" w:hAnsi="Consolas" w:cs="Consolas"/>
          <w:sz w:val="24"/>
          <w:szCs w:val="24"/>
        </w:rPr>
        <w:t xml:space="preserve">your HOUSEHOLD </w:t>
      </w:r>
      <w:r>
        <w:rPr>
          <w:rFonts w:ascii="Consolas" w:hAnsi="Consolas" w:cs="Consolas"/>
          <w:sz w:val="24"/>
          <w:szCs w:val="24"/>
        </w:rPr>
        <w:t xml:space="preserve">use </w:t>
      </w:r>
      <w:r w:rsidR="00DA7F59">
        <w:rPr>
          <w:rFonts w:ascii="Consolas" w:hAnsi="Consolas" w:cs="Consolas"/>
          <w:sz w:val="24"/>
          <w:szCs w:val="24"/>
        </w:rPr>
        <w:t>if you HAD to evacuate</w:t>
      </w:r>
      <w:r>
        <w:rPr>
          <w:rFonts w:ascii="Consolas" w:hAnsi="Consolas" w:cs="Consolas"/>
          <w:sz w:val="24"/>
          <w:szCs w:val="24"/>
        </w:rPr>
        <w:t>?</w:t>
      </w:r>
      <w:r w:rsidR="0079177D">
        <w:rPr>
          <w:rFonts w:ascii="Consolas" w:hAnsi="Consolas" w:cs="Consolas"/>
          <w:sz w:val="24"/>
          <w:szCs w:val="24"/>
        </w:rPr>
        <w:t xml:space="preserve"> </w:t>
      </w:r>
    </w:p>
    <w:p w14:paraId="78639678" w14:textId="6E71722C" w:rsid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PERSONAL VEHICLE</w:t>
      </w:r>
      <w:r w:rsidR="00390FDF">
        <w:rPr>
          <w:rFonts w:ascii="Consolas" w:hAnsi="Consolas" w:cs="Consolas"/>
          <w:sz w:val="24"/>
          <w:szCs w:val="24"/>
        </w:rPr>
        <w:t xml:space="preserve"> OR VEHICLES</w:t>
      </w:r>
      <w:r>
        <w:rPr>
          <w:rFonts w:ascii="Consolas" w:hAnsi="Consolas" w:cs="Consolas"/>
          <w:sz w:val="24"/>
          <w:szCs w:val="24"/>
        </w:rPr>
        <w:t xml:space="preserve"> </w:t>
      </w:r>
      <w:r w:rsidR="004D3142">
        <w:rPr>
          <w:rFonts w:ascii="Consolas" w:hAnsi="Consolas" w:cs="Consolas"/>
          <w:sz w:val="24"/>
          <w:szCs w:val="24"/>
        </w:rPr>
        <w:t xml:space="preserve">[If necessary: </w:t>
      </w:r>
      <w:r>
        <w:rPr>
          <w:rFonts w:ascii="Consolas" w:hAnsi="Consolas" w:cs="Consolas"/>
          <w:sz w:val="24"/>
          <w:szCs w:val="24"/>
        </w:rPr>
        <w:t>(CAR, TRUCK, MOTORCYCLE, RV, ETC.</w:t>
      </w:r>
      <w:r w:rsidR="004D3142">
        <w:rPr>
          <w:rFonts w:ascii="Consolas" w:hAnsi="Consolas" w:cs="Consolas"/>
          <w:sz w:val="24"/>
          <w:szCs w:val="24"/>
        </w:rPr>
        <w:t>)]</w:t>
      </w:r>
    </w:p>
    <w:p w14:paraId="1F90711B" w14:textId="77777777" w:rsid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PUBLIC OR GOVERNMENT-ASSISTED EVACUATION VEHICLE</w:t>
      </w:r>
    </w:p>
    <w:p w14:paraId="034FE7DD" w14:textId="2B7AA33A" w:rsid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COMMERCIAL</w:t>
      </w:r>
      <w:r w:rsidR="00DA7F59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 xml:space="preserve">BUS </w:t>
      </w:r>
      <w:r w:rsidR="004D3142">
        <w:rPr>
          <w:rFonts w:ascii="Consolas" w:hAnsi="Consolas" w:cs="Consolas"/>
          <w:sz w:val="24"/>
          <w:szCs w:val="24"/>
        </w:rPr>
        <w:t>with a ticket you purchase</w:t>
      </w:r>
      <w:r w:rsidR="004C41E7">
        <w:rPr>
          <w:rFonts w:ascii="Consolas" w:hAnsi="Consolas" w:cs="Consolas"/>
          <w:sz w:val="24"/>
          <w:szCs w:val="24"/>
        </w:rPr>
        <w:t xml:space="preserve"> </w:t>
      </w:r>
    </w:p>
    <w:p w14:paraId="2B7EAE9A" w14:textId="65D284D1" w:rsid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 OTHER. SPECIFY </w:t>
      </w:r>
      <w:r w:rsidR="004D3142">
        <w:rPr>
          <w:rFonts w:ascii="Consolas" w:hAnsi="Consolas" w:cs="Consolas"/>
          <w:sz w:val="24"/>
          <w:szCs w:val="24"/>
        </w:rPr>
        <w:t xml:space="preserve">__________ </w:t>
      </w:r>
    </w:p>
    <w:p w14:paraId="35FD0EF5" w14:textId="77777777" w:rsid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NOT SURE OR DON’T KNOW</w:t>
      </w:r>
    </w:p>
    <w:p w14:paraId="4833A2A6" w14:textId="77777777" w:rsid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 NO RESPONSE</w:t>
      </w:r>
    </w:p>
    <w:p w14:paraId="161EE05A" w14:textId="77777777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15681AF8" w14:textId="277C680C" w:rsidR="00A20E81" w:rsidRPr="00390FDF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390FDF">
        <w:rPr>
          <w:rFonts w:ascii="Consolas" w:hAnsi="Consolas" w:cs="Consolas"/>
          <w:sz w:val="24"/>
          <w:szCs w:val="24"/>
        </w:rPr>
        <w:t>[Ask Q</w:t>
      </w:r>
      <w:r w:rsidR="00DA7F59">
        <w:rPr>
          <w:rFonts w:ascii="Consolas" w:hAnsi="Consolas" w:cs="Consolas"/>
          <w:sz w:val="24"/>
          <w:szCs w:val="24"/>
        </w:rPr>
        <w:t>27</w:t>
      </w:r>
      <w:r w:rsidR="00331649">
        <w:rPr>
          <w:rFonts w:ascii="Consolas" w:hAnsi="Consolas" w:cs="Consolas"/>
          <w:sz w:val="24"/>
          <w:szCs w:val="24"/>
        </w:rPr>
        <w:t>A</w:t>
      </w:r>
      <w:r w:rsidRPr="00390FDF">
        <w:rPr>
          <w:rFonts w:ascii="Consolas" w:hAnsi="Consolas" w:cs="Consolas"/>
          <w:sz w:val="24"/>
          <w:szCs w:val="24"/>
        </w:rPr>
        <w:t xml:space="preserve"> if answer to Q</w:t>
      </w:r>
      <w:r w:rsidR="00DA7F59">
        <w:rPr>
          <w:rFonts w:ascii="Consolas" w:hAnsi="Consolas" w:cs="Consolas"/>
          <w:sz w:val="24"/>
          <w:szCs w:val="24"/>
        </w:rPr>
        <w:t xml:space="preserve">27 was </w:t>
      </w:r>
      <w:r w:rsidRPr="00390FDF">
        <w:rPr>
          <w:rFonts w:ascii="Consolas" w:hAnsi="Consolas" w:cs="Consolas"/>
          <w:sz w:val="24"/>
          <w:szCs w:val="24"/>
        </w:rPr>
        <w:t>PERSONAL VEHICLE</w:t>
      </w:r>
      <w:r w:rsidR="00331649">
        <w:rPr>
          <w:rFonts w:ascii="Consolas" w:hAnsi="Consolas" w:cs="Consolas"/>
          <w:sz w:val="24"/>
          <w:szCs w:val="24"/>
        </w:rPr>
        <w:t xml:space="preserve"> OR VEHICLES</w:t>
      </w:r>
      <w:r w:rsidR="00390FDF">
        <w:rPr>
          <w:rFonts w:ascii="Consolas" w:hAnsi="Consolas" w:cs="Consolas"/>
          <w:sz w:val="24"/>
          <w:szCs w:val="24"/>
        </w:rPr>
        <w:t>]</w:t>
      </w:r>
    </w:p>
    <w:p w14:paraId="76C23A41" w14:textId="433380B8" w:rsidR="00A20E81" w:rsidRDefault="00390FD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3529CD">
        <w:rPr>
          <w:rFonts w:ascii="Consolas" w:hAnsi="Consolas" w:cs="Consolas"/>
          <w:color w:val="FF0000"/>
          <w:sz w:val="24"/>
          <w:szCs w:val="24"/>
        </w:rPr>
        <w:t>27</w:t>
      </w:r>
      <w:r w:rsidR="00331649">
        <w:rPr>
          <w:rFonts w:ascii="Consolas" w:hAnsi="Consolas" w:cs="Consolas"/>
          <w:color w:val="FF0000"/>
          <w:sz w:val="24"/>
          <w:szCs w:val="24"/>
        </w:rPr>
        <w:t>A</w:t>
      </w:r>
    </w:p>
    <w:p w14:paraId="3B331DA8" w14:textId="3CAAF19B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lastRenderedPageBreak/>
        <w:t>How many vehicles would your household take in an evacuation?</w:t>
      </w:r>
    </w:p>
    <w:p w14:paraId="13074EFF" w14:textId="276F8F6F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0 NONE (Would ride with someone from another household)</w:t>
      </w:r>
    </w:p>
    <w:p w14:paraId="7742119F" w14:textId="549B86A2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1 ONE</w:t>
      </w:r>
    </w:p>
    <w:p w14:paraId="05039011" w14:textId="36E69186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2 TWO</w:t>
      </w:r>
    </w:p>
    <w:p w14:paraId="364AD2A4" w14:textId="58D13968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3 THREE OR MORE</w:t>
      </w:r>
    </w:p>
    <w:p w14:paraId="15C905BD" w14:textId="70021592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4 NOT SURE OR DON’T KNOW</w:t>
      </w:r>
    </w:p>
    <w:p w14:paraId="51B6E1D2" w14:textId="1B026B8A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5 NO RESPONSE</w:t>
      </w:r>
    </w:p>
    <w:p w14:paraId="0EA43877" w14:textId="77777777" w:rsidR="00A20E81" w:rsidRDefault="00A20E8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01ABD1F2" w14:textId="5CE11D72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[Ask Q</w:t>
      </w:r>
      <w:r w:rsidR="003529CD">
        <w:rPr>
          <w:rFonts w:ascii="Consolas" w:hAnsi="Consolas" w:cs="Consolas"/>
          <w:sz w:val="24"/>
          <w:szCs w:val="24"/>
        </w:rPr>
        <w:t>27</w:t>
      </w:r>
      <w:r w:rsidR="00331649">
        <w:rPr>
          <w:rFonts w:ascii="Consolas" w:hAnsi="Consolas" w:cs="Consolas"/>
          <w:sz w:val="24"/>
          <w:szCs w:val="24"/>
        </w:rPr>
        <w:t>B</w:t>
      </w:r>
      <w:r w:rsidRPr="00A20E81">
        <w:rPr>
          <w:rFonts w:ascii="Consolas" w:hAnsi="Consolas" w:cs="Consolas"/>
          <w:sz w:val="24"/>
          <w:szCs w:val="24"/>
        </w:rPr>
        <w:t xml:space="preserve"> if answer to Q</w:t>
      </w:r>
      <w:r w:rsidR="003529CD">
        <w:rPr>
          <w:rFonts w:ascii="Consolas" w:hAnsi="Consolas" w:cs="Consolas"/>
          <w:sz w:val="24"/>
          <w:szCs w:val="24"/>
        </w:rPr>
        <w:t xml:space="preserve">27 was </w:t>
      </w:r>
      <w:r w:rsidRPr="00A20E81">
        <w:rPr>
          <w:rFonts w:ascii="Consolas" w:hAnsi="Consolas" w:cs="Consolas"/>
          <w:sz w:val="24"/>
          <w:szCs w:val="24"/>
        </w:rPr>
        <w:t>PERSONAL VEHICLE</w:t>
      </w:r>
      <w:r w:rsidR="00331649">
        <w:rPr>
          <w:rFonts w:ascii="Consolas" w:hAnsi="Consolas" w:cs="Consolas"/>
          <w:sz w:val="24"/>
          <w:szCs w:val="24"/>
        </w:rPr>
        <w:t xml:space="preserve"> OR VEHICLES</w:t>
      </w:r>
      <w:r>
        <w:rPr>
          <w:rFonts w:ascii="Consolas" w:hAnsi="Consolas" w:cs="Consolas"/>
          <w:sz w:val="24"/>
          <w:szCs w:val="24"/>
        </w:rPr>
        <w:t>]</w:t>
      </w:r>
    </w:p>
    <w:p w14:paraId="55654DE4" w14:textId="280D6B8A" w:rsidR="00A20E81" w:rsidRDefault="00390FD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3529CD">
        <w:rPr>
          <w:rFonts w:ascii="Consolas" w:hAnsi="Consolas" w:cs="Consolas"/>
          <w:color w:val="FF0000"/>
          <w:sz w:val="24"/>
          <w:szCs w:val="24"/>
        </w:rPr>
        <w:t>27</w:t>
      </w:r>
      <w:r w:rsidR="00331649">
        <w:rPr>
          <w:rFonts w:ascii="Consolas" w:hAnsi="Consolas" w:cs="Consolas"/>
          <w:color w:val="FF0000"/>
          <w:sz w:val="24"/>
          <w:szCs w:val="24"/>
        </w:rPr>
        <w:t>B</w:t>
      </w:r>
    </w:p>
    <w:p w14:paraId="37A1F46D" w14:textId="6D25922A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Would a car in your household likely tow anything such as a trailer or boat?</w:t>
      </w:r>
    </w:p>
    <w:p w14:paraId="55DF68BF" w14:textId="3D8AB180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1 YES</w:t>
      </w:r>
    </w:p>
    <w:p w14:paraId="496EDFC0" w14:textId="7C1D00AC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2 NO</w:t>
      </w:r>
    </w:p>
    <w:p w14:paraId="0CC852CB" w14:textId="73BE4295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3 NOT SURE OR DON’T KNOW</w:t>
      </w:r>
    </w:p>
    <w:p w14:paraId="3A55417E" w14:textId="46F96D4A" w:rsidR="00A20E81" w:rsidRPr="00A20E81" w:rsidRDefault="00A20E8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20E81">
        <w:rPr>
          <w:rFonts w:ascii="Consolas" w:hAnsi="Consolas" w:cs="Consolas"/>
          <w:sz w:val="24"/>
          <w:szCs w:val="24"/>
        </w:rPr>
        <w:t>4 NO RESPONSE</w:t>
      </w:r>
    </w:p>
    <w:p w14:paraId="36195A5F" w14:textId="77777777" w:rsidR="00331649" w:rsidRDefault="003316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50D36BA" w14:textId="46E96439" w:rsidR="00A20E81" w:rsidRDefault="00F6601B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</w:t>
      </w:r>
      <w:r w:rsidR="003529CD">
        <w:rPr>
          <w:rFonts w:ascii="Consolas" w:hAnsi="Consolas" w:cs="Consolas"/>
          <w:sz w:val="24"/>
          <w:szCs w:val="24"/>
        </w:rPr>
        <w:t>27</w:t>
      </w:r>
      <w:r>
        <w:rPr>
          <w:rFonts w:ascii="Consolas" w:hAnsi="Consolas" w:cs="Consolas"/>
          <w:sz w:val="24"/>
          <w:szCs w:val="24"/>
        </w:rPr>
        <w:t>C if answer to Q</w:t>
      </w:r>
      <w:r w:rsidR="003529CD">
        <w:rPr>
          <w:rFonts w:ascii="Consolas" w:hAnsi="Consolas" w:cs="Consolas"/>
          <w:sz w:val="24"/>
          <w:szCs w:val="24"/>
        </w:rPr>
        <w:t>27 was PE</w:t>
      </w:r>
      <w:r w:rsidR="00331649">
        <w:rPr>
          <w:rFonts w:ascii="Consolas" w:hAnsi="Consolas" w:cs="Consolas"/>
          <w:sz w:val="24"/>
          <w:szCs w:val="24"/>
        </w:rPr>
        <w:t>RSONAL VEHICLE OR VEHICLES]</w:t>
      </w:r>
    </w:p>
    <w:p w14:paraId="489A2A3E" w14:textId="1724D0C8" w:rsidR="00141B3D" w:rsidRDefault="00141B3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3529CD">
        <w:rPr>
          <w:rFonts w:ascii="Consolas" w:hAnsi="Consolas" w:cs="Consolas"/>
          <w:color w:val="FF0000"/>
          <w:sz w:val="24"/>
          <w:szCs w:val="24"/>
        </w:rPr>
        <w:t>27</w:t>
      </w:r>
      <w:r w:rsidR="00331649">
        <w:rPr>
          <w:rFonts w:ascii="Consolas" w:hAnsi="Consolas" w:cs="Consolas"/>
          <w:color w:val="FF0000"/>
          <w:sz w:val="24"/>
          <w:szCs w:val="24"/>
        </w:rPr>
        <w:t>C</w:t>
      </w:r>
      <w:r>
        <w:rPr>
          <w:rFonts w:ascii="Consolas" w:hAnsi="Consolas" w:cs="Consolas"/>
          <w:color w:val="FF0000"/>
          <w:sz w:val="24"/>
          <w:szCs w:val="24"/>
        </w:rPr>
        <w:t xml:space="preserve"> </w:t>
      </w:r>
    </w:p>
    <w:p w14:paraId="5D53678F" w14:textId="1DECEF68" w:rsidR="00141B3D" w:rsidRPr="005434F1" w:rsidRDefault="00141B3D" w:rsidP="00AE6914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What main highway or highways would you likely use to evacuate</w:t>
      </w:r>
      <w:r w:rsidR="007327F3">
        <w:rPr>
          <w:rFonts w:ascii="Consolas" w:hAnsi="Consolas" w:cs="Consolas"/>
          <w:sz w:val="24"/>
          <w:szCs w:val="24"/>
        </w:rPr>
        <w:t xml:space="preserve"> for a major storm</w:t>
      </w:r>
      <w:r>
        <w:rPr>
          <w:rFonts w:ascii="Consolas" w:hAnsi="Consolas" w:cs="Consolas"/>
          <w:sz w:val="24"/>
          <w:szCs w:val="24"/>
        </w:rPr>
        <w:t>? [Don’t read list. Just m</w:t>
      </w:r>
      <w:r w:rsidR="00F6601B">
        <w:rPr>
          <w:rFonts w:ascii="Consolas" w:hAnsi="Consolas" w:cs="Consolas"/>
          <w:sz w:val="24"/>
          <w:szCs w:val="24"/>
        </w:rPr>
        <w:t xml:space="preserve">ark up to 3 that are mentioned.] </w:t>
      </w:r>
    </w:p>
    <w:p w14:paraId="63B8CD63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I-10</w:t>
      </w:r>
    </w:p>
    <w:p w14:paraId="43AC3325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I-85</w:t>
      </w:r>
    </w:p>
    <w:p w14:paraId="4032E6A9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I-12</w:t>
      </w:r>
    </w:p>
    <w:p w14:paraId="7BC7C186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US 190</w:t>
      </w:r>
    </w:p>
    <w:p w14:paraId="3958339B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I-55</w:t>
      </w:r>
    </w:p>
    <w:p w14:paraId="07C099F4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 US 61</w:t>
      </w:r>
    </w:p>
    <w:p w14:paraId="02DED48D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 US 11</w:t>
      </w:r>
    </w:p>
    <w:p w14:paraId="398CCD76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8 OTHER: SPECIFY ________</w:t>
      </w:r>
    </w:p>
    <w:p w14:paraId="69B2F019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9 NOT SURE OR DON’T KNOW</w:t>
      </w:r>
    </w:p>
    <w:p w14:paraId="10B1E3D3" w14:textId="77777777" w:rsidR="00141B3D" w:rsidRDefault="00141B3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10 NO RESPONSE</w:t>
      </w:r>
    </w:p>
    <w:p w14:paraId="600C046F" w14:textId="77777777" w:rsidR="009E0055" w:rsidRDefault="009E0055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6BE84461" w14:textId="1EF27AD5" w:rsidR="004D3142" w:rsidRPr="004D3142" w:rsidRDefault="004D3142" w:rsidP="00AE6914">
      <w:pPr>
        <w:spacing w:after="0" w:line="240" w:lineRule="auto"/>
        <w:rPr>
          <w:rFonts w:ascii="Consolas" w:hAnsi="Consolas" w:cs="Consolas"/>
          <w:i/>
          <w:sz w:val="24"/>
          <w:szCs w:val="24"/>
        </w:rPr>
      </w:pPr>
      <w:r w:rsidRPr="004D3142">
        <w:rPr>
          <w:rFonts w:ascii="Consolas" w:hAnsi="Consolas" w:cs="Consolas"/>
          <w:i/>
          <w:sz w:val="24"/>
          <w:szCs w:val="24"/>
        </w:rPr>
        <w:t>[</w:t>
      </w:r>
      <w:r w:rsidRPr="004D3142">
        <w:rPr>
          <w:rFonts w:ascii="Consolas" w:hAnsi="Consolas" w:cs="Consolas"/>
          <w:i/>
          <w:color w:val="FF0000"/>
          <w:sz w:val="24"/>
          <w:szCs w:val="24"/>
        </w:rPr>
        <w:t xml:space="preserve">NOTE: </w:t>
      </w:r>
      <w:r w:rsidRPr="004D3142">
        <w:rPr>
          <w:rFonts w:ascii="Consolas" w:hAnsi="Consolas" w:cs="Consolas"/>
          <w:i/>
          <w:sz w:val="24"/>
          <w:szCs w:val="24"/>
        </w:rPr>
        <w:t>Questions Q27D-Q27H are only for Orleans and Jefferson</w:t>
      </w:r>
      <w:r w:rsidR="007671D0">
        <w:rPr>
          <w:rFonts w:ascii="Consolas" w:hAnsi="Consolas" w:cs="Consolas"/>
          <w:i/>
          <w:sz w:val="24"/>
          <w:szCs w:val="24"/>
        </w:rPr>
        <w:t xml:space="preserve"> - </w:t>
      </w:r>
      <w:r w:rsidRPr="004D3142">
        <w:rPr>
          <w:rFonts w:ascii="Consolas" w:hAnsi="Consolas" w:cs="Consolas"/>
          <w:i/>
          <w:sz w:val="24"/>
          <w:szCs w:val="24"/>
        </w:rPr>
        <w:t xml:space="preserve">we </w:t>
      </w:r>
      <w:r w:rsidR="007671D0">
        <w:rPr>
          <w:rFonts w:ascii="Consolas" w:hAnsi="Consolas" w:cs="Consolas"/>
          <w:i/>
          <w:sz w:val="24"/>
          <w:szCs w:val="24"/>
        </w:rPr>
        <w:t>will</w:t>
      </w:r>
      <w:r w:rsidRPr="004D3142">
        <w:rPr>
          <w:rFonts w:ascii="Consolas" w:hAnsi="Consolas" w:cs="Consolas"/>
          <w:i/>
          <w:sz w:val="24"/>
          <w:szCs w:val="24"/>
        </w:rPr>
        <w:t xml:space="preserve"> program to only display if they live in those parishes]</w:t>
      </w:r>
    </w:p>
    <w:p w14:paraId="48941B33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1AD4BF84" w14:textId="695406BC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Q27D</w:t>
      </w:r>
    </w:p>
    <w:p w14:paraId="19C8E1E1" w14:textId="46475653" w:rsidR="004D3142" w:rsidRPr="004D3142" w:rsidRDefault="004D314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Are you aware of your city’s assisted evaction plan?</w:t>
      </w:r>
    </w:p>
    <w:p w14:paraId="0B6895CB" w14:textId="38DB1460" w:rsidR="004D3142" w:rsidRPr="004D3142" w:rsidRDefault="004D314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Yes</w:t>
      </w:r>
    </w:p>
    <w:p w14:paraId="39C7963A" w14:textId="0B7D0B61" w:rsidR="004D3142" w:rsidRPr="004D3142" w:rsidRDefault="004D314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No</w:t>
      </w:r>
    </w:p>
    <w:p w14:paraId="5ED64E07" w14:textId="77777777" w:rsid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9 NOT SURE OR DON’T KNOW</w:t>
      </w:r>
    </w:p>
    <w:p w14:paraId="5E7C3B2E" w14:textId="77777777" w:rsid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10 NO RESPONSE</w:t>
      </w:r>
    </w:p>
    <w:p w14:paraId="47A97088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5EF74F57" w14:textId="0365F12B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 xml:space="preserve">Q27E </w:t>
      </w:r>
      <w:r w:rsidRPr="004D3142">
        <w:rPr>
          <w:rFonts w:ascii="Consolas" w:hAnsi="Consolas" w:cs="Consolas"/>
          <w:sz w:val="24"/>
          <w:szCs w:val="24"/>
        </w:rPr>
        <w:t>[If YES to Q27D]</w:t>
      </w:r>
    </w:p>
    <w:p w14:paraId="50ABB191" w14:textId="54100598" w:rsidR="004D3142" w:rsidRPr="004D3142" w:rsidRDefault="004D314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Do you know where the nearest pick up poin</w:t>
      </w:r>
      <w:r>
        <w:rPr>
          <w:rFonts w:ascii="Consolas" w:hAnsi="Consolas" w:cs="Consolas"/>
          <w:sz w:val="24"/>
          <w:szCs w:val="24"/>
        </w:rPr>
        <w:t>t is located from your residence</w:t>
      </w:r>
      <w:r w:rsidRPr="004D3142">
        <w:rPr>
          <w:rFonts w:ascii="Consolas" w:hAnsi="Consolas" w:cs="Consolas"/>
          <w:sz w:val="24"/>
          <w:szCs w:val="24"/>
        </w:rPr>
        <w:t>?</w:t>
      </w:r>
    </w:p>
    <w:p w14:paraId="0C1EE147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5B400F9E" w14:textId="77777777" w:rsidR="004D3142" w:rsidRP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lastRenderedPageBreak/>
        <w:t>Yes</w:t>
      </w:r>
    </w:p>
    <w:p w14:paraId="43A3F9F0" w14:textId="77777777" w:rsidR="004D3142" w:rsidRP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No</w:t>
      </w:r>
    </w:p>
    <w:p w14:paraId="04B8485A" w14:textId="77777777" w:rsid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9 NOT SURE OR DON’T KNOW</w:t>
      </w:r>
    </w:p>
    <w:p w14:paraId="2CBC6835" w14:textId="77777777" w:rsid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10 NO RESPONSE</w:t>
      </w:r>
    </w:p>
    <w:p w14:paraId="17B51A91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52F685FB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7B467662" w14:textId="4312EFC8" w:rsidR="004D3142" w:rsidRDefault="004D3142" w:rsidP="004D3142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 xml:space="preserve">Q27F </w:t>
      </w:r>
      <w:r w:rsidRPr="004D3142">
        <w:rPr>
          <w:rFonts w:ascii="Consolas" w:hAnsi="Consolas" w:cs="Consolas"/>
          <w:sz w:val="24"/>
          <w:szCs w:val="24"/>
        </w:rPr>
        <w:t>[If YES to Q27D]</w:t>
      </w:r>
    </w:p>
    <w:p w14:paraId="6A10B4C5" w14:textId="04E4301A" w:rsidR="004D3142" w:rsidRP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Did you use your city’s assisted evacuation system during Hurricane Gustav?</w:t>
      </w:r>
    </w:p>
    <w:p w14:paraId="1DF3CC53" w14:textId="77777777" w:rsidR="004D3142" w:rsidRP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Yes</w:t>
      </w:r>
    </w:p>
    <w:p w14:paraId="2CF24F11" w14:textId="77777777" w:rsidR="004D3142" w:rsidRP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No</w:t>
      </w:r>
    </w:p>
    <w:p w14:paraId="66CFFA84" w14:textId="77777777" w:rsid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9 NOT SURE OR DON’T KNOW</w:t>
      </w:r>
    </w:p>
    <w:p w14:paraId="53CA94C2" w14:textId="77777777" w:rsid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10 NO RESPONSE</w:t>
      </w:r>
    </w:p>
    <w:p w14:paraId="01610B7F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0302AFD4" w14:textId="041F25E5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Q27G [If YES to Q27F]</w:t>
      </w:r>
    </w:p>
    <w:p w14:paraId="41160088" w14:textId="68A9D51E" w:rsidR="004D3142" w:rsidRPr="004D3142" w:rsidRDefault="004D314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Would you use it again?</w:t>
      </w:r>
    </w:p>
    <w:p w14:paraId="0685A91F" w14:textId="77777777" w:rsidR="004D3142" w:rsidRP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Yes</w:t>
      </w:r>
    </w:p>
    <w:p w14:paraId="50B5BBF0" w14:textId="77777777" w:rsidR="004D3142" w:rsidRP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D3142">
        <w:rPr>
          <w:rFonts w:ascii="Consolas" w:hAnsi="Consolas" w:cs="Consolas"/>
          <w:sz w:val="24"/>
          <w:szCs w:val="24"/>
        </w:rPr>
        <w:t>No</w:t>
      </w:r>
    </w:p>
    <w:p w14:paraId="66F7D06F" w14:textId="77777777" w:rsid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9 NOT SURE OR DON’T KNOW</w:t>
      </w:r>
    </w:p>
    <w:p w14:paraId="4C0421E4" w14:textId="77777777" w:rsidR="004D3142" w:rsidRDefault="004D3142" w:rsidP="004D3142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10 NO RESPONSE</w:t>
      </w:r>
    </w:p>
    <w:p w14:paraId="191FFD55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5595136D" w14:textId="53171024" w:rsidR="004D3142" w:rsidRDefault="004D314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 xml:space="preserve">Q27H </w:t>
      </w:r>
      <w:r w:rsidRPr="004D3142">
        <w:rPr>
          <w:rFonts w:ascii="Consolas" w:hAnsi="Consolas" w:cs="Consolas"/>
          <w:sz w:val="24"/>
          <w:szCs w:val="24"/>
        </w:rPr>
        <w:t>[If NO to Q27F]</w:t>
      </w:r>
    </w:p>
    <w:p w14:paraId="36D32339" w14:textId="0840B2F7" w:rsidR="004D3142" w:rsidRDefault="004D314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Please explain why you would not use your city’s assisted evacutaiotn system again: </w:t>
      </w:r>
    </w:p>
    <w:p w14:paraId="610E9A42" w14:textId="351E712B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[Open Ended]</w:t>
      </w:r>
    </w:p>
    <w:p w14:paraId="54FCE4CF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04E2A94D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6EC3DD74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299D8602" w14:textId="77777777" w:rsidR="004D3142" w:rsidRDefault="004D3142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1A99EF8D" w14:textId="6145C075" w:rsidR="009E0055" w:rsidRDefault="009E0055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3529CD">
        <w:rPr>
          <w:rFonts w:ascii="Consolas" w:hAnsi="Consolas" w:cs="Consolas"/>
          <w:color w:val="FF0000"/>
          <w:sz w:val="24"/>
          <w:szCs w:val="24"/>
        </w:rPr>
        <w:t>28</w:t>
      </w:r>
    </w:p>
    <w:p w14:paraId="55BAA9E1" w14:textId="12852A60" w:rsidR="009E0055" w:rsidRDefault="007E42E8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Are there people in your </w:t>
      </w:r>
      <w:r w:rsidR="0079177D">
        <w:rPr>
          <w:rFonts w:ascii="Consolas" w:hAnsi="Consolas" w:cs="Consolas"/>
          <w:sz w:val="24"/>
          <w:szCs w:val="24"/>
        </w:rPr>
        <w:t xml:space="preserve">household </w:t>
      </w:r>
      <w:r w:rsidR="008D138E">
        <w:rPr>
          <w:rFonts w:ascii="Consolas" w:hAnsi="Consolas" w:cs="Consolas"/>
          <w:sz w:val="24"/>
          <w:szCs w:val="24"/>
        </w:rPr>
        <w:t xml:space="preserve">who </w:t>
      </w:r>
      <w:r w:rsidR="0079177D">
        <w:rPr>
          <w:rFonts w:ascii="Consolas" w:hAnsi="Consolas" w:cs="Consolas"/>
          <w:sz w:val="24"/>
          <w:szCs w:val="24"/>
        </w:rPr>
        <w:t xml:space="preserve">would </w:t>
      </w:r>
      <w:r w:rsidR="008D138E">
        <w:rPr>
          <w:rFonts w:ascii="Consolas" w:hAnsi="Consolas" w:cs="Consolas"/>
          <w:sz w:val="24"/>
          <w:szCs w:val="24"/>
        </w:rPr>
        <w:t xml:space="preserve">have difficulty finding transportation </w:t>
      </w:r>
      <w:r w:rsidR="0079177D">
        <w:rPr>
          <w:rFonts w:ascii="Consolas" w:hAnsi="Consolas" w:cs="Consolas"/>
          <w:sz w:val="24"/>
          <w:szCs w:val="24"/>
        </w:rPr>
        <w:t>in order to evacuate?</w:t>
      </w:r>
      <w:r w:rsidR="009E0055" w:rsidRPr="009E0055">
        <w:rPr>
          <w:rFonts w:ascii="Consolas" w:hAnsi="Consolas" w:cs="Consolas"/>
          <w:sz w:val="24"/>
          <w:szCs w:val="24"/>
        </w:rPr>
        <w:t xml:space="preserve"> </w:t>
      </w:r>
    </w:p>
    <w:p w14:paraId="105EAB15" w14:textId="5A7B4C5F" w:rsidR="0079177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</w:t>
      </w:r>
      <w:r w:rsidR="0079177D">
        <w:rPr>
          <w:rFonts w:ascii="Consolas" w:hAnsi="Consolas" w:cs="Consolas"/>
          <w:sz w:val="24"/>
          <w:szCs w:val="24"/>
        </w:rPr>
        <w:t xml:space="preserve">YES </w:t>
      </w:r>
    </w:p>
    <w:p w14:paraId="1AD5F902" w14:textId="472DB546" w:rsidR="0079177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</w:t>
      </w:r>
      <w:r w:rsidR="0079177D">
        <w:rPr>
          <w:rFonts w:ascii="Consolas" w:hAnsi="Consolas" w:cs="Consolas"/>
          <w:sz w:val="24"/>
          <w:szCs w:val="24"/>
        </w:rPr>
        <w:t>NO</w:t>
      </w:r>
    </w:p>
    <w:p w14:paraId="3F901353" w14:textId="611DD90F" w:rsidR="003529C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NOT SURE OR DON’T KNOW</w:t>
      </w:r>
    </w:p>
    <w:p w14:paraId="6C645BAC" w14:textId="511CECCA" w:rsidR="003529C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NO RESPONSE</w:t>
      </w:r>
    </w:p>
    <w:p w14:paraId="2E723FC3" w14:textId="77777777" w:rsidR="0079177D" w:rsidRDefault="0079177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D4AEB51" w14:textId="77777777" w:rsidR="003529C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Q28A if answer to Q28 = 1 YES.]</w:t>
      </w:r>
    </w:p>
    <w:p w14:paraId="1E5D9F31" w14:textId="5D159F11" w:rsidR="003529CD" w:rsidRPr="00D911FE" w:rsidRDefault="003529C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D911FE">
        <w:rPr>
          <w:rFonts w:ascii="Consolas" w:hAnsi="Consolas" w:cs="Consolas"/>
          <w:color w:val="FF0000"/>
          <w:sz w:val="24"/>
          <w:szCs w:val="24"/>
        </w:rPr>
        <w:t>Q28A</w:t>
      </w:r>
    </w:p>
    <w:p w14:paraId="0840D22C" w14:textId="39D4A465" w:rsidR="0079177D" w:rsidRPr="009E0055" w:rsidRDefault="0079177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IF SO, HOW MANY?</w:t>
      </w:r>
      <w:r w:rsidR="003529CD">
        <w:rPr>
          <w:rFonts w:ascii="Consolas" w:hAnsi="Consolas" w:cs="Consolas"/>
          <w:sz w:val="24"/>
          <w:szCs w:val="24"/>
        </w:rPr>
        <w:t xml:space="preserve"> </w:t>
      </w:r>
    </w:p>
    <w:p w14:paraId="5DFFD202" w14:textId="77777777" w:rsidR="003529CD" w:rsidRDefault="003529CD" w:rsidP="003529C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NONE</w:t>
      </w:r>
    </w:p>
    <w:p w14:paraId="3A286ED8" w14:textId="77777777" w:rsidR="003529CD" w:rsidRDefault="003529CD" w:rsidP="003529C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ONE</w:t>
      </w:r>
    </w:p>
    <w:p w14:paraId="3C311F53" w14:textId="77777777" w:rsidR="003529CD" w:rsidRDefault="003529CD" w:rsidP="003529C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TWO</w:t>
      </w:r>
    </w:p>
    <w:p w14:paraId="438B783D" w14:textId="77777777" w:rsidR="003529CD" w:rsidRDefault="003529CD" w:rsidP="003529C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THREE OR MORE</w:t>
      </w:r>
    </w:p>
    <w:p w14:paraId="589081C4" w14:textId="77777777" w:rsidR="003529CD" w:rsidRDefault="003529CD" w:rsidP="003529C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NOT SURE OR DON’T KNOW</w:t>
      </w:r>
    </w:p>
    <w:p w14:paraId="3ACF3297" w14:textId="77777777" w:rsidR="003529CD" w:rsidRDefault="003529CD" w:rsidP="003529CD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NO RESPONSE</w:t>
      </w:r>
    </w:p>
    <w:p w14:paraId="343F0991" w14:textId="77777777" w:rsidR="009E0055" w:rsidRDefault="009E0055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6D25B9D7" w14:textId="2E3ECB55" w:rsidR="003529CD" w:rsidRPr="00B6001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B6001D">
        <w:rPr>
          <w:rFonts w:ascii="Consolas" w:hAnsi="Consolas" w:cs="Consolas"/>
          <w:sz w:val="24"/>
          <w:szCs w:val="24"/>
        </w:rPr>
        <w:t xml:space="preserve">[Ask 28B if answer to Q28 = </w:t>
      </w:r>
      <w:r w:rsidR="00B6001D" w:rsidRPr="00B6001D">
        <w:rPr>
          <w:rFonts w:ascii="Consolas" w:hAnsi="Consolas" w:cs="Consolas"/>
          <w:sz w:val="24"/>
          <w:szCs w:val="24"/>
        </w:rPr>
        <w:t xml:space="preserve">1 </w:t>
      </w:r>
      <w:r w:rsidRPr="00B6001D">
        <w:rPr>
          <w:rFonts w:ascii="Consolas" w:hAnsi="Consolas" w:cs="Consolas"/>
          <w:sz w:val="24"/>
          <w:szCs w:val="24"/>
        </w:rPr>
        <w:t>YES]</w:t>
      </w:r>
    </w:p>
    <w:p w14:paraId="600A8045" w14:textId="650ABF53" w:rsidR="009E0055" w:rsidRDefault="009E0055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3529CD">
        <w:rPr>
          <w:rFonts w:ascii="Consolas" w:hAnsi="Consolas" w:cs="Consolas"/>
          <w:color w:val="FF0000"/>
          <w:sz w:val="24"/>
          <w:szCs w:val="24"/>
        </w:rPr>
        <w:t>28B</w:t>
      </w:r>
    </w:p>
    <w:p w14:paraId="52F137CE" w14:textId="7BB7E222" w:rsidR="0079177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Would any of those who would </w:t>
      </w:r>
      <w:r w:rsidR="008D138E">
        <w:rPr>
          <w:rFonts w:ascii="Consolas" w:hAnsi="Consolas" w:cs="Consolas"/>
          <w:sz w:val="24"/>
          <w:szCs w:val="24"/>
        </w:rPr>
        <w:t xml:space="preserve">have difficulty finding </w:t>
      </w:r>
      <w:r>
        <w:rPr>
          <w:rFonts w:ascii="Consolas" w:hAnsi="Consolas" w:cs="Consolas"/>
          <w:sz w:val="24"/>
          <w:szCs w:val="24"/>
        </w:rPr>
        <w:t xml:space="preserve">transportation in order to evacuate </w:t>
      </w:r>
      <w:r w:rsidR="0079177D">
        <w:rPr>
          <w:rFonts w:ascii="Consolas" w:hAnsi="Consolas" w:cs="Consolas"/>
          <w:sz w:val="24"/>
          <w:szCs w:val="24"/>
        </w:rPr>
        <w:t>have medical needs or disabilities that wo</w:t>
      </w:r>
      <w:r>
        <w:rPr>
          <w:rFonts w:ascii="Consolas" w:hAnsi="Consolas" w:cs="Consolas"/>
          <w:sz w:val="24"/>
          <w:szCs w:val="24"/>
        </w:rPr>
        <w:t>uld require special attention during</w:t>
      </w:r>
      <w:r w:rsidR="0079177D">
        <w:rPr>
          <w:rFonts w:ascii="Consolas" w:hAnsi="Consolas" w:cs="Consolas"/>
          <w:sz w:val="24"/>
          <w:szCs w:val="24"/>
        </w:rPr>
        <w:t xml:space="preserve"> an evacuation?</w:t>
      </w:r>
    </w:p>
    <w:p w14:paraId="4B353CAD" w14:textId="5411B5F9" w:rsidR="0079177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</w:t>
      </w:r>
      <w:r w:rsidR="0079177D">
        <w:rPr>
          <w:rFonts w:ascii="Consolas" w:hAnsi="Consolas" w:cs="Consolas"/>
          <w:sz w:val="24"/>
          <w:szCs w:val="24"/>
        </w:rPr>
        <w:t>YES</w:t>
      </w:r>
    </w:p>
    <w:p w14:paraId="467EF363" w14:textId="729B13BC" w:rsidR="003529C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NO</w:t>
      </w:r>
    </w:p>
    <w:p w14:paraId="0F4C0651" w14:textId="4992E256" w:rsidR="003529C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NOT SURE OR DON’T KNOW</w:t>
      </w:r>
    </w:p>
    <w:p w14:paraId="68A2D359" w14:textId="2301D164" w:rsidR="003529C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NO RESPONSE</w:t>
      </w:r>
    </w:p>
    <w:p w14:paraId="3471CFDE" w14:textId="77777777" w:rsidR="0079177D" w:rsidRDefault="0079177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A68489D" w14:textId="3DB69AB5" w:rsidR="003529CD" w:rsidRDefault="003529C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Ask Q28C only if answer to 28B = YES]</w:t>
      </w:r>
    </w:p>
    <w:p w14:paraId="2159EC45" w14:textId="77777777" w:rsidR="003529CD" w:rsidRPr="00D911FE" w:rsidRDefault="003529C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D911FE">
        <w:rPr>
          <w:rFonts w:ascii="Consolas" w:hAnsi="Consolas" w:cs="Consolas"/>
          <w:color w:val="FF0000"/>
          <w:sz w:val="24"/>
          <w:szCs w:val="24"/>
        </w:rPr>
        <w:t>Q28C</w:t>
      </w:r>
    </w:p>
    <w:p w14:paraId="0DE7B375" w14:textId="089791C8" w:rsidR="009E0055" w:rsidRDefault="000409B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How many people </w:t>
      </w:r>
      <w:r w:rsidR="009E0055" w:rsidRPr="009E0055">
        <w:rPr>
          <w:rFonts w:ascii="Consolas" w:hAnsi="Consolas" w:cs="Consolas"/>
          <w:sz w:val="24"/>
          <w:szCs w:val="24"/>
        </w:rPr>
        <w:t xml:space="preserve">in your household </w:t>
      </w:r>
      <w:r w:rsidR="00390FDF">
        <w:rPr>
          <w:rFonts w:ascii="Consolas" w:hAnsi="Consolas" w:cs="Consolas"/>
          <w:sz w:val="24"/>
          <w:szCs w:val="24"/>
        </w:rPr>
        <w:t xml:space="preserve">who would </w:t>
      </w:r>
      <w:r w:rsidR="008D138E">
        <w:rPr>
          <w:rFonts w:ascii="Consolas" w:hAnsi="Consolas" w:cs="Consolas"/>
          <w:sz w:val="24"/>
          <w:szCs w:val="24"/>
        </w:rPr>
        <w:t>have difficulty finding</w:t>
      </w:r>
      <w:r w:rsidR="00390FDF">
        <w:rPr>
          <w:rFonts w:ascii="Consolas" w:hAnsi="Consolas" w:cs="Consolas"/>
          <w:sz w:val="24"/>
          <w:szCs w:val="24"/>
        </w:rPr>
        <w:t xml:space="preserve"> transportation </w:t>
      </w:r>
      <w:r w:rsidR="009E0055" w:rsidRPr="009E0055">
        <w:rPr>
          <w:rFonts w:ascii="Consolas" w:hAnsi="Consolas" w:cs="Consolas"/>
          <w:sz w:val="24"/>
          <w:szCs w:val="24"/>
        </w:rPr>
        <w:t>have medical needs or disabilities that would require special</w:t>
      </w:r>
      <w:r w:rsidR="00235387">
        <w:rPr>
          <w:rFonts w:ascii="Consolas" w:hAnsi="Consolas" w:cs="Consolas"/>
          <w:sz w:val="24"/>
          <w:szCs w:val="24"/>
        </w:rPr>
        <w:t xml:space="preserve"> attention</w:t>
      </w:r>
      <w:r w:rsidR="009E0055" w:rsidRPr="009E0055">
        <w:rPr>
          <w:rFonts w:ascii="Consolas" w:hAnsi="Consolas" w:cs="Consolas"/>
          <w:sz w:val="24"/>
          <w:szCs w:val="24"/>
        </w:rPr>
        <w:t>?</w:t>
      </w:r>
      <w:r w:rsidR="003529CD">
        <w:rPr>
          <w:rFonts w:ascii="Consolas" w:hAnsi="Consolas" w:cs="Consolas"/>
          <w:sz w:val="24"/>
          <w:szCs w:val="24"/>
        </w:rPr>
        <w:t xml:space="preserve"> </w:t>
      </w:r>
    </w:p>
    <w:p w14:paraId="7ADB8B5F" w14:textId="432F601D" w:rsidR="009E0055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</w:t>
      </w:r>
      <w:r w:rsidR="000409B2">
        <w:rPr>
          <w:rFonts w:ascii="Consolas" w:hAnsi="Consolas" w:cs="Consolas"/>
          <w:sz w:val="24"/>
          <w:szCs w:val="24"/>
        </w:rPr>
        <w:t>NONE</w:t>
      </w:r>
    </w:p>
    <w:p w14:paraId="537EB21F" w14:textId="71B5FF2B" w:rsidR="009E0055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</w:t>
      </w:r>
      <w:r w:rsidR="000409B2">
        <w:rPr>
          <w:rFonts w:ascii="Consolas" w:hAnsi="Consolas" w:cs="Consolas"/>
          <w:sz w:val="24"/>
          <w:szCs w:val="24"/>
        </w:rPr>
        <w:t>ONE</w:t>
      </w:r>
    </w:p>
    <w:p w14:paraId="6E0B1319" w14:textId="77777777" w:rsidR="000409B2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</w:t>
      </w:r>
      <w:r w:rsidR="000409B2">
        <w:rPr>
          <w:rFonts w:ascii="Consolas" w:hAnsi="Consolas" w:cs="Consolas"/>
          <w:sz w:val="24"/>
          <w:szCs w:val="24"/>
        </w:rPr>
        <w:t>TWO</w:t>
      </w:r>
    </w:p>
    <w:p w14:paraId="66BA26ED" w14:textId="1D6F7DB4" w:rsidR="000409B2" w:rsidRDefault="000409B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THREE OR MORE</w:t>
      </w:r>
    </w:p>
    <w:p w14:paraId="3E843DC8" w14:textId="0E8615B2" w:rsidR="009E0055" w:rsidRDefault="000409B2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 </w:t>
      </w:r>
      <w:r w:rsidR="009E0055">
        <w:rPr>
          <w:rFonts w:ascii="Consolas" w:hAnsi="Consolas" w:cs="Consolas"/>
          <w:sz w:val="24"/>
          <w:szCs w:val="24"/>
        </w:rPr>
        <w:t>NOT SURE OR DON’T KNOW</w:t>
      </w:r>
    </w:p>
    <w:p w14:paraId="7242F86C" w14:textId="77777777" w:rsidR="009E0055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NO RESPONSE</w:t>
      </w:r>
    </w:p>
    <w:p w14:paraId="76AAA3ED" w14:textId="77777777" w:rsidR="009E0055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5AB38F7" w14:textId="2735E3C1" w:rsidR="00A9721F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[Ask Q</w:t>
      </w:r>
      <w:r w:rsidR="008D138E">
        <w:rPr>
          <w:rFonts w:ascii="Consolas" w:hAnsi="Consolas" w:cs="Consolas"/>
          <w:sz w:val="24"/>
          <w:szCs w:val="24"/>
        </w:rPr>
        <w:t>28D</w:t>
      </w:r>
      <w:r>
        <w:rPr>
          <w:rFonts w:ascii="Consolas" w:hAnsi="Consolas" w:cs="Consolas"/>
          <w:sz w:val="24"/>
          <w:szCs w:val="24"/>
        </w:rPr>
        <w:t xml:space="preserve"> if answer </w:t>
      </w:r>
      <w:r w:rsidR="00636261">
        <w:rPr>
          <w:rFonts w:ascii="Consolas" w:hAnsi="Consolas" w:cs="Consolas"/>
          <w:sz w:val="24"/>
          <w:szCs w:val="24"/>
        </w:rPr>
        <w:t xml:space="preserve">to </w:t>
      </w:r>
      <w:r w:rsidR="00636261" w:rsidRPr="00B6001D">
        <w:rPr>
          <w:rFonts w:ascii="Consolas" w:hAnsi="Consolas" w:cs="Consolas"/>
          <w:sz w:val="24"/>
          <w:szCs w:val="24"/>
        </w:rPr>
        <w:t>Q</w:t>
      </w:r>
      <w:r w:rsidR="00333490" w:rsidRPr="00B6001D">
        <w:rPr>
          <w:rFonts w:ascii="Consolas" w:hAnsi="Consolas" w:cs="Consolas"/>
          <w:sz w:val="24"/>
          <w:szCs w:val="24"/>
        </w:rPr>
        <w:t>28C</w:t>
      </w:r>
      <w:r w:rsidR="008D138E" w:rsidRPr="00B6001D">
        <w:rPr>
          <w:rFonts w:ascii="Consolas" w:hAnsi="Consolas" w:cs="Consolas"/>
          <w:sz w:val="24"/>
          <w:szCs w:val="24"/>
        </w:rPr>
        <w:t xml:space="preserve"> =</w:t>
      </w:r>
      <w:r w:rsidR="008D138E">
        <w:rPr>
          <w:rFonts w:ascii="Consolas" w:hAnsi="Consolas" w:cs="Consolas"/>
          <w:sz w:val="24"/>
          <w:szCs w:val="24"/>
        </w:rPr>
        <w:t xml:space="preserve"> </w:t>
      </w:r>
      <w:r w:rsidR="004C41E7">
        <w:rPr>
          <w:rFonts w:ascii="Consolas" w:hAnsi="Consolas" w:cs="Consolas"/>
          <w:sz w:val="24"/>
          <w:szCs w:val="24"/>
        </w:rPr>
        <w:t>2, 3 or 4]</w:t>
      </w:r>
    </w:p>
    <w:p w14:paraId="7592D125" w14:textId="7D2CC47A" w:rsidR="009E0055" w:rsidRPr="000409B2" w:rsidRDefault="009E0055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0409B2">
        <w:rPr>
          <w:rFonts w:ascii="Consolas" w:hAnsi="Consolas" w:cs="Consolas"/>
          <w:color w:val="FF0000"/>
          <w:sz w:val="24"/>
          <w:szCs w:val="24"/>
        </w:rPr>
        <w:t>Q</w:t>
      </w:r>
      <w:r w:rsidR="00FF60AA">
        <w:rPr>
          <w:rFonts w:ascii="Consolas" w:hAnsi="Consolas" w:cs="Consolas"/>
          <w:color w:val="FF0000"/>
          <w:sz w:val="24"/>
          <w:szCs w:val="24"/>
        </w:rPr>
        <w:t>28D</w:t>
      </w:r>
    </w:p>
    <w:p w14:paraId="5EA06479" w14:textId="6464E942" w:rsidR="00F31F3E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I’m going to read a list of </w:t>
      </w:r>
      <w:r w:rsidR="009E0055">
        <w:rPr>
          <w:rFonts w:ascii="Consolas" w:hAnsi="Consolas" w:cs="Consolas"/>
          <w:sz w:val="24"/>
          <w:szCs w:val="24"/>
        </w:rPr>
        <w:t>reason</w:t>
      </w:r>
      <w:r w:rsidR="0079177D">
        <w:rPr>
          <w:rFonts w:ascii="Consolas" w:hAnsi="Consolas" w:cs="Consolas"/>
          <w:sz w:val="24"/>
          <w:szCs w:val="24"/>
        </w:rPr>
        <w:t>s</w:t>
      </w:r>
      <w:r w:rsidR="009E0055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 xml:space="preserve">why </w:t>
      </w:r>
      <w:r w:rsidR="0079177D">
        <w:rPr>
          <w:rFonts w:ascii="Consolas" w:hAnsi="Consolas" w:cs="Consolas"/>
          <w:sz w:val="24"/>
          <w:szCs w:val="24"/>
        </w:rPr>
        <w:t>they</w:t>
      </w:r>
      <w:r w:rsidR="009E0055">
        <w:rPr>
          <w:rFonts w:ascii="Consolas" w:hAnsi="Consolas" w:cs="Consolas"/>
          <w:sz w:val="24"/>
          <w:szCs w:val="24"/>
        </w:rPr>
        <w:t xml:space="preserve"> would need special help in order to evacuate?</w:t>
      </w:r>
      <w:r w:rsidR="000409B2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 xml:space="preserve">Please answer yes or no for each. </w:t>
      </w:r>
    </w:p>
    <w:p w14:paraId="32BBE9B0" w14:textId="7FD64E93" w:rsidR="009E0055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</w:t>
      </w:r>
      <w:r w:rsidR="00F31F3E">
        <w:rPr>
          <w:rFonts w:ascii="Consolas" w:hAnsi="Consolas" w:cs="Consolas"/>
          <w:sz w:val="24"/>
          <w:szCs w:val="24"/>
        </w:rPr>
        <w:t xml:space="preserve">Do they </w:t>
      </w:r>
      <w:r w:rsidR="000409B2">
        <w:rPr>
          <w:rFonts w:ascii="Consolas" w:hAnsi="Consolas" w:cs="Consolas"/>
          <w:sz w:val="24"/>
          <w:szCs w:val="24"/>
        </w:rPr>
        <w:t>REQUIRE</w:t>
      </w:r>
      <w:r>
        <w:rPr>
          <w:rFonts w:ascii="Consolas" w:hAnsi="Consolas" w:cs="Consolas"/>
          <w:sz w:val="24"/>
          <w:szCs w:val="24"/>
        </w:rPr>
        <w:t xml:space="preserve"> OXYGEN OR </w:t>
      </w:r>
      <w:r w:rsidR="00F31F3E">
        <w:rPr>
          <w:rFonts w:ascii="Consolas" w:hAnsi="Consolas" w:cs="Consolas"/>
          <w:sz w:val="24"/>
          <w:szCs w:val="24"/>
        </w:rPr>
        <w:t>an</w:t>
      </w:r>
      <w:r>
        <w:rPr>
          <w:rFonts w:ascii="Consolas" w:hAnsi="Consolas" w:cs="Consolas"/>
          <w:sz w:val="24"/>
          <w:szCs w:val="24"/>
        </w:rPr>
        <w:t>OTHER ELECTRICALLY DEPENDENT MEDICAL DEVICE</w:t>
      </w:r>
      <w:r w:rsidR="00F31F3E">
        <w:rPr>
          <w:rFonts w:ascii="Consolas" w:hAnsi="Consolas" w:cs="Consolas"/>
          <w:sz w:val="24"/>
          <w:szCs w:val="24"/>
        </w:rPr>
        <w:t>?</w:t>
      </w:r>
    </w:p>
    <w:p w14:paraId="2DF45D91" w14:textId="5B914FAB" w:rsidR="009E0055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</w:t>
      </w:r>
      <w:r w:rsidR="00F31F3E">
        <w:rPr>
          <w:rFonts w:ascii="Consolas" w:hAnsi="Consolas" w:cs="Consolas"/>
          <w:sz w:val="24"/>
          <w:szCs w:val="24"/>
        </w:rPr>
        <w:t xml:space="preserve">Do they have a </w:t>
      </w:r>
      <w:r>
        <w:rPr>
          <w:rFonts w:ascii="Consolas" w:hAnsi="Consolas" w:cs="Consolas"/>
          <w:sz w:val="24"/>
          <w:szCs w:val="24"/>
        </w:rPr>
        <w:t>PHYSICAL DISABILITY THAT REQUIRES WHEELCHAIR ALL THE TIME</w:t>
      </w:r>
      <w:r w:rsidR="00F31F3E">
        <w:rPr>
          <w:rFonts w:ascii="Consolas" w:hAnsi="Consolas" w:cs="Consolas"/>
          <w:sz w:val="24"/>
          <w:szCs w:val="24"/>
        </w:rPr>
        <w:t>?</w:t>
      </w:r>
    </w:p>
    <w:p w14:paraId="7853EC73" w14:textId="70AA2D1B" w:rsidR="009E0055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</w:t>
      </w:r>
      <w:r w:rsidR="00F31F3E">
        <w:rPr>
          <w:rFonts w:ascii="Consolas" w:hAnsi="Consolas" w:cs="Consolas"/>
          <w:sz w:val="24"/>
          <w:szCs w:val="24"/>
        </w:rPr>
        <w:t xml:space="preserve">Do they have a </w:t>
      </w:r>
      <w:r>
        <w:rPr>
          <w:rFonts w:ascii="Consolas" w:hAnsi="Consolas" w:cs="Consolas"/>
          <w:sz w:val="24"/>
          <w:szCs w:val="24"/>
        </w:rPr>
        <w:t>PHYSICAL DISABILITY THAT MAKES WALKING DIFFICULT</w:t>
      </w:r>
      <w:r w:rsidR="00F31F3E">
        <w:rPr>
          <w:rFonts w:ascii="Consolas" w:hAnsi="Consolas" w:cs="Consolas"/>
          <w:sz w:val="24"/>
          <w:szCs w:val="24"/>
        </w:rPr>
        <w:t>?</w:t>
      </w:r>
    </w:p>
    <w:p w14:paraId="75F05FD7" w14:textId="4B916AC8" w:rsidR="009E0055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 </w:t>
      </w:r>
      <w:r w:rsidR="00F31F3E">
        <w:rPr>
          <w:rFonts w:ascii="Consolas" w:hAnsi="Consolas" w:cs="Consolas"/>
          <w:sz w:val="24"/>
          <w:szCs w:val="24"/>
        </w:rPr>
        <w:t xml:space="preserve">Do they have a </w:t>
      </w:r>
      <w:r>
        <w:rPr>
          <w:rFonts w:ascii="Consolas" w:hAnsi="Consolas" w:cs="Consolas"/>
          <w:sz w:val="24"/>
          <w:szCs w:val="24"/>
        </w:rPr>
        <w:t xml:space="preserve">HEARING </w:t>
      </w:r>
      <w:r w:rsidR="004C41E7">
        <w:rPr>
          <w:rFonts w:ascii="Consolas" w:hAnsi="Consolas" w:cs="Consolas"/>
          <w:sz w:val="24"/>
          <w:szCs w:val="24"/>
        </w:rPr>
        <w:t xml:space="preserve">OR VISION </w:t>
      </w:r>
      <w:r>
        <w:rPr>
          <w:rFonts w:ascii="Consolas" w:hAnsi="Consolas" w:cs="Consolas"/>
          <w:sz w:val="24"/>
          <w:szCs w:val="24"/>
        </w:rPr>
        <w:t>PROBLEM</w:t>
      </w:r>
      <w:r w:rsidR="00F31F3E">
        <w:rPr>
          <w:rFonts w:ascii="Consolas" w:hAnsi="Consolas" w:cs="Consolas"/>
          <w:sz w:val="24"/>
          <w:szCs w:val="24"/>
        </w:rPr>
        <w:t>?</w:t>
      </w:r>
    </w:p>
    <w:p w14:paraId="58508874" w14:textId="12E5216F" w:rsidR="000409B2" w:rsidRDefault="009E005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 </w:t>
      </w:r>
      <w:r w:rsidR="00F31F3E">
        <w:rPr>
          <w:rFonts w:ascii="Consolas" w:hAnsi="Consolas" w:cs="Consolas"/>
          <w:sz w:val="24"/>
          <w:szCs w:val="24"/>
        </w:rPr>
        <w:t xml:space="preserve">Do they have a </w:t>
      </w:r>
      <w:r w:rsidR="000409B2">
        <w:rPr>
          <w:rFonts w:ascii="Consolas" w:hAnsi="Consolas" w:cs="Consolas"/>
          <w:sz w:val="24"/>
          <w:szCs w:val="24"/>
        </w:rPr>
        <w:t>MENTAL OR EMOTIONAL PROBLEM</w:t>
      </w:r>
      <w:r w:rsidR="00F31F3E">
        <w:rPr>
          <w:rFonts w:ascii="Consolas" w:hAnsi="Consolas" w:cs="Consolas"/>
          <w:sz w:val="24"/>
          <w:szCs w:val="24"/>
        </w:rPr>
        <w:t>?</w:t>
      </w:r>
    </w:p>
    <w:p w14:paraId="7B4066BA" w14:textId="77777777" w:rsidR="00F31F3E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593EFBF" w14:textId="3197F7AA" w:rsidR="00F31F3E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Q28E</w:t>
      </w:r>
    </w:p>
    <w:p w14:paraId="2E051198" w14:textId="43BB48E8" w:rsidR="00F31F3E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Are there any other reasons they would need special help in order to evacuate? If so, what are they?</w:t>
      </w:r>
    </w:p>
    <w:p w14:paraId="3C166F5E" w14:textId="02E8CB5F" w:rsidR="00F31F3E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[Open-ended]</w:t>
      </w:r>
    </w:p>
    <w:p w14:paraId="4761579D" w14:textId="77777777" w:rsidR="00F31F3E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0B1F1BE" w14:textId="77777777" w:rsidR="00F31F3E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4565AD94" w14:textId="3BBBC941" w:rsidR="007A5A9A" w:rsidRDefault="007A5A9A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333490">
        <w:rPr>
          <w:rFonts w:ascii="Consolas" w:hAnsi="Consolas" w:cs="Consolas"/>
          <w:color w:val="FF0000"/>
          <w:sz w:val="24"/>
          <w:szCs w:val="24"/>
        </w:rPr>
        <w:t>2</w:t>
      </w:r>
      <w:r w:rsidR="00C72617">
        <w:rPr>
          <w:rFonts w:ascii="Consolas" w:hAnsi="Consolas" w:cs="Consolas"/>
          <w:color w:val="FF0000"/>
          <w:sz w:val="24"/>
          <w:szCs w:val="24"/>
        </w:rPr>
        <w:t>9</w:t>
      </w:r>
    </w:p>
    <w:p w14:paraId="2C7AB113" w14:textId="3852DBC3" w:rsidR="00BE6D20" w:rsidRDefault="0033349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Are there people in your household who would likely go to a public shelter </w:t>
      </w:r>
      <w:r w:rsidR="00C72617">
        <w:rPr>
          <w:rFonts w:ascii="Consolas" w:hAnsi="Consolas" w:cs="Consolas"/>
          <w:sz w:val="24"/>
          <w:szCs w:val="24"/>
        </w:rPr>
        <w:t xml:space="preserve">and </w:t>
      </w:r>
      <w:r>
        <w:rPr>
          <w:rFonts w:ascii="Consolas" w:hAnsi="Consolas" w:cs="Consolas"/>
          <w:sz w:val="24"/>
          <w:szCs w:val="24"/>
        </w:rPr>
        <w:t>who</w:t>
      </w:r>
      <w:r w:rsidR="00BE6D20">
        <w:rPr>
          <w:rFonts w:ascii="Consolas" w:hAnsi="Consolas" w:cs="Consolas"/>
          <w:sz w:val="24"/>
          <w:szCs w:val="24"/>
        </w:rPr>
        <w:t xml:space="preserve"> have disabilities or medical needs that would require special attention in a shelter?</w:t>
      </w:r>
    </w:p>
    <w:p w14:paraId="773DE732" w14:textId="77777777" w:rsidR="00C72617" w:rsidRDefault="00C72617" w:rsidP="00C7261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YES </w:t>
      </w:r>
    </w:p>
    <w:p w14:paraId="1CDB60E7" w14:textId="77777777" w:rsidR="00C72617" w:rsidRDefault="00C72617" w:rsidP="00C7261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>2 NO</w:t>
      </w:r>
    </w:p>
    <w:p w14:paraId="27213B96" w14:textId="77777777" w:rsidR="00C72617" w:rsidRDefault="00C72617" w:rsidP="00C7261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NOT SURE OR DON’T KNOW</w:t>
      </w:r>
    </w:p>
    <w:p w14:paraId="40F7AFC6" w14:textId="77777777" w:rsidR="00C72617" w:rsidRDefault="00C72617" w:rsidP="00C72617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NO RESPONSE</w:t>
      </w:r>
    </w:p>
    <w:p w14:paraId="50BBE1D4" w14:textId="77777777" w:rsidR="00333490" w:rsidRDefault="0033349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B582192" w14:textId="304391F5" w:rsidR="00BE6D20" w:rsidRDefault="00C72617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[Ask Q29A if answer to Q29 = </w:t>
      </w:r>
      <w:r w:rsidR="004C41E7">
        <w:rPr>
          <w:rFonts w:ascii="Consolas" w:hAnsi="Consolas" w:cs="Consolas"/>
          <w:sz w:val="24"/>
          <w:szCs w:val="24"/>
        </w:rPr>
        <w:t>1</w:t>
      </w:r>
      <w:r>
        <w:rPr>
          <w:rFonts w:ascii="Consolas" w:hAnsi="Consolas" w:cs="Consolas"/>
          <w:sz w:val="24"/>
          <w:szCs w:val="24"/>
        </w:rPr>
        <w:t xml:space="preserve"> YES]</w:t>
      </w:r>
    </w:p>
    <w:p w14:paraId="791F274D" w14:textId="77777777" w:rsidR="00C72617" w:rsidRPr="00D911FE" w:rsidRDefault="00C72617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D911FE">
        <w:rPr>
          <w:rFonts w:ascii="Consolas" w:hAnsi="Consolas" w:cs="Consolas"/>
          <w:color w:val="FF0000"/>
          <w:sz w:val="24"/>
          <w:szCs w:val="24"/>
        </w:rPr>
        <w:t>Q29A</w:t>
      </w:r>
    </w:p>
    <w:p w14:paraId="2E3A4695" w14:textId="2E24969C" w:rsidR="007A5A9A" w:rsidRDefault="00BE6D2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If so, </w:t>
      </w:r>
      <w:r w:rsidR="00C72617">
        <w:rPr>
          <w:rFonts w:ascii="Consolas" w:hAnsi="Consolas" w:cs="Consolas"/>
          <w:sz w:val="24"/>
          <w:szCs w:val="24"/>
        </w:rPr>
        <w:t>h</w:t>
      </w:r>
      <w:r w:rsidR="007A5A9A">
        <w:rPr>
          <w:rFonts w:ascii="Consolas" w:hAnsi="Consolas" w:cs="Consolas"/>
          <w:sz w:val="24"/>
          <w:szCs w:val="24"/>
        </w:rPr>
        <w:t xml:space="preserve">ow many people in your household </w:t>
      </w:r>
      <w:r w:rsidR="00A9721F">
        <w:rPr>
          <w:rFonts w:ascii="Consolas" w:hAnsi="Consolas" w:cs="Consolas"/>
          <w:sz w:val="24"/>
          <w:szCs w:val="24"/>
        </w:rPr>
        <w:t xml:space="preserve">who would likely go to a public shelter </w:t>
      </w:r>
      <w:r w:rsidR="007A5A9A">
        <w:rPr>
          <w:rFonts w:ascii="Consolas" w:hAnsi="Consolas" w:cs="Consolas"/>
          <w:sz w:val="24"/>
          <w:szCs w:val="24"/>
        </w:rPr>
        <w:t>have medical needs or disabilities that would require special help</w:t>
      </w:r>
      <w:r w:rsidR="00A9721F">
        <w:rPr>
          <w:rFonts w:ascii="Consolas" w:hAnsi="Consolas" w:cs="Consolas"/>
          <w:sz w:val="24"/>
          <w:szCs w:val="24"/>
        </w:rPr>
        <w:t xml:space="preserve"> at the shelter</w:t>
      </w:r>
      <w:r w:rsidR="007A5A9A">
        <w:rPr>
          <w:rFonts w:ascii="Consolas" w:hAnsi="Consolas" w:cs="Consolas"/>
          <w:sz w:val="24"/>
          <w:szCs w:val="24"/>
        </w:rPr>
        <w:t>?</w:t>
      </w:r>
    </w:p>
    <w:p w14:paraId="0CB299CC" w14:textId="77777777" w:rsidR="007A5A9A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NONE</w:t>
      </w:r>
    </w:p>
    <w:p w14:paraId="3AC2EE84" w14:textId="77777777" w:rsidR="007A5A9A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ONE</w:t>
      </w:r>
    </w:p>
    <w:p w14:paraId="63451BC3" w14:textId="77777777" w:rsidR="007A5A9A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TWO</w:t>
      </w:r>
    </w:p>
    <w:p w14:paraId="6D46F190" w14:textId="77777777" w:rsidR="007A5A9A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THREE OR MORE</w:t>
      </w:r>
    </w:p>
    <w:p w14:paraId="55AE0677" w14:textId="77777777" w:rsidR="007A5A9A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NOT SURE OR DON’T KNOW</w:t>
      </w:r>
    </w:p>
    <w:p w14:paraId="103AE577" w14:textId="2092507B" w:rsidR="007A5A9A" w:rsidRDefault="00D911F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</w:t>
      </w:r>
      <w:r w:rsidR="007A5A9A">
        <w:rPr>
          <w:rFonts w:ascii="Consolas" w:hAnsi="Consolas" w:cs="Consolas"/>
          <w:sz w:val="24"/>
          <w:szCs w:val="24"/>
        </w:rPr>
        <w:t xml:space="preserve"> NO RESPONSE</w:t>
      </w:r>
    </w:p>
    <w:p w14:paraId="3559FDC9" w14:textId="77777777" w:rsidR="00115CBD" w:rsidRDefault="00115CB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8221FB7" w14:textId="12D36B97" w:rsidR="007A5A9A" w:rsidRPr="00F31F3E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31F3E">
        <w:rPr>
          <w:rFonts w:ascii="Consolas" w:hAnsi="Consolas" w:cs="Consolas"/>
          <w:sz w:val="24"/>
          <w:szCs w:val="24"/>
        </w:rPr>
        <w:t>[Ask Q</w:t>
      </w:r>
      <w:r w:rsidR="00C72617" w:rsidRPr="00F31F3E">
        <w:rPr>
          <w:rFonts w:ascii="Consolas" w:hAnsi="Consolas" w:cs="Consolas"/>
          <w:sz w:val="24"/>
          <w:szCs w:val="24"/>
        </w:rPr>
        <w:t>29B</w:t>
      </w:r>
      <w:r w:rsidRPr="00F31F3E">
        <w:rPr>
          <w:rFonts w:ascii="Consolas" w:hAnsi="Consolas" w:cs="Consolas"/>
          <w:sz w:val="24"/>
          <w:szCs w:val="24"/>
        </w:rPr>
        <w:t xml:space="preserve"> if answer to </w:t>
      </w:r>
      <w:r w:rsidR="00C72617" w:rsidRPr="00F31F3E">
        <w:rPr>
          <w:rFonts w:ascii="Consolas" w:hAnsi="Consolas" w:cs="Consolas"/>
          <w:sz w:val="24"/>
          <w:szCs w:val="24"/>
        </w:rPr>
        <w:t>Q29</w:t>
      </w:r>
      <w:r w:rsidR="006D5112" w:rsidRPr="00F31F3E">
        <w:rPr>
          <w:rFonts w:ascii="Consolas" w:hAnsi="Consolas" w:cs="Consolas"/>
          <w:sz w:val="24"/>
          <w:szCs w:val="24"/>
        </w:rPr>
        <w:t xml:space="preserve"> </w:t>
      </w:r>
      <w:r w:rsidRPr="00F31F3E">
        <w:rPr>
          <w:rFonts w:ascii="Consolas" w:hAnsi="Consolas" w:cs="Consolas"/>
          <w:sz w:val="24"/>
          <w:szCs w:val="24"/>
        </w:rPr>
        <w:t>=</w:t>
      </w:r>
      <w:r w:rsidR="006D5112" w:rsidRPr="00F31F3E">
        <w:rPr>
          <w:rFonts w:ascii="Consolas" w:hAnsi="Consolas" w:cs="Consolas"/>
          <w:sz w:val="24"/>
          <w:szCs w:val="24"/>
        </w:rPr>
        <w:t xml:space="preserve"> </w:t>
      </w:r>
      <w:r w:rsidR="00C72617" w:rsidRPr="00F31F3E">
        <w:rPr>
          <w:rFonts w:ascii="Consolas" w:hAnsi="Consolas" w:cs="Consolas"/>
          <w:sz w:val="24"/>
          <w:szCs w:val="24"/>
        </w:rPr>
        <w:t>YES</w:t>
      </w:r>
      <w:r w:rsidR="00F31F3E" w:rsidRPr="00F31F3E">
        <w:rPr>
          <w:rFonts w:ascii="Consolas" w:hAnsi="Consolas" w:cs="Consolas"/>
          <w:sz w:val="24"/>
          <w:szCs w:val="24"/>
        </w:rPr>
        <w:t>]</w:t>
      </w:r>
    </w:p>
    <w:p w14:paraId="6938B52D" w14:textId="6F876D0A" w:rsidR="007A5A9A" w:rsidRPr="00F31F3E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31F3E">
        <w:rPr>
          <w:rFonts w:ascii="Consolas" w:hAnsi="Consolas" w:cs="Consolas"/>
          <w:sz w:val="24"/>
          <w:szCs w:val="24"/>
        </w:rPr>
        <w:t>Q</w:t>
      </w:r>
      <w:r w:rsidR="00C72617" w:rsidRPr="00F31F3E">
        <w:rPr>
          <w:rFonts w:ascii="Consolas" w:hAnsi="Consolas" w:cs="Consolas"/>
          <w:sz w:val="24"/>
          <w:szCs w:val="24"/>
        </w:rPr>
        <w:t>29B</w:t>
      </w:r>
    </w:p>
    <w:p w14:paraId="10276E6C" w14:textId="4D4FBB1E" w:rsidR="007A5A9A" w:rsidRPr="00F31F3E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31F3E">
        <w:rPr>
          <w:rFonts w:ascii="Consolas" w:hAnsi="Consolas" w:cs="Consolas"/>
          <w:sz w:val="24"/>
          <w:szCs w:val="24"/>
        </w:rPr>
        <w:t xml:space="preserve">Would a caregiver </w:t>
      </w:r>
      <w:r w:rsidR="00C43F86" w:rsidRPr="00F31F3E">
        <w:rPr>
          <w:rFonts w:ascii="Consolas" w:hAnsi="Consolas" w:cs="Consolas"/>
          <w:sz w:val="24"/>
          <w:szCs w:val="24"/>
        </w:rPr>
        <w:t>accompany</w:t>
      </w:r>
      <w:r w:rsidRPr="00F31F3E">
        <w:rPr>
          <w:rFonts w:ascii="Consolas" w:hAnsi="Consolas" w:cs="Consolas"/>
          <w:sz w:val="24"/>
          <w:szCs w:val="24"/>
        </w:rPr>
        <w:t xml:space="preserve"> anyone with special medical or physical needs?</w:t>
      </w:r>
    </w:p>
    <w:p w14:paraId="53C3EEE3" w14:textId="77777777" w:rsidR="007A5A9A" w:rsidRPr="00F31F3E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31F3E">
        <w:rPr>
          <w:rFonts w:ascii="Consolas" w:hAnsi="Consolas" w:cs="Consolas"/>
          <w:sz w:val="24"/>
          <w:szCs w:val="24"/>
        </w:rPr>
        <w:t>1 YES</w:t>
      </w:r>
    </w:p>
    <w:p w14:paraId="1EB06983" w14:textId="77777777" w:rsidR="007A5A9A" w:rsidRPr="00F31F3E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31F3E">
        <w:rPr>
          <w:rFonts w:ascii="Consolas" w:hAnsi="Consolas" w:cs="Consolas"/>
          <w:sz w:val="24"/>
          <w:szCs w:val="24"/>
        </w:rPr>
        <w:t>2 NO</w:t>
      </w:r>
    </w:p>
    <w:p w14:paraId="70CC8168" w14:textId="77777777" w:rsidR="007A5A9A" w:rsidRPr="00F31F3E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31F3E">
        <w:rPr>
          <w:rFonts w:ascii="Consolas" w:hAnsi="Consolas" w:cs="Consolas"/>
          <w:sz w:val="24"/>
          <w:szCs w:val="24"/>
        </w:rPr>
        <w:t>3 NOT SURE OR DON’T KNOW</w:t>
      </w:r>
    </w:p>
    <w:p w14:paraId="708D632C" w14:textId="77777777" w:rsidR="007A5A9A" w:rsidRPr="00F31F3E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31F3E">
        <w:rPr>
          <w:rFonts w:ascii="Consolas" w:hAnsi="Consolas" w:cs="Consolas"/>
          <w:sz w:val="24"/>
          <w:szCs w:val="24"/>
        </w:rPr>
        <w:t xml:space="preserve">4 NO RESPONSE </w:t>
      </w:r>
    </w:p>
    <w:p w14:paraId="4256D11C" w14:textId="77777777" w:rsidR="007A5A9A" w:rsidRDefault="007A5A9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80C8B08" w14:textId="53ED856F" w:rsidR="001951E0" w:rsidRDefault="001951E0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INFORMATION SOURCES</w:t>
      </w:r>
    </w:p>
    <w:p w14:paraId="279D1E46" w14:textId="77777777" w:rsidR="00390FDF" w:rsidRDefault="00390FD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7B6C80A6" w14:textId="444A3FCF" w:rsidR="00390FDF" w:rsidRPr="00390FDF" w:rsidRDefault="00390FD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390FDF"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3</w:t>
      </w:r>
      <w:r w:rsidR="00C72617">
        <w:rPr>
          <w:rFonts w:ascii="Consolas" w:hAnsi="Consolas" w:cs="Consolas"/>
          <w:color w:val="FF0000"/>
          <w:sz w:val="24"/>
          <w:szCs w:val="24"/>
        </w:rPr>
        <w:t>0</w:t>
      </w:r>
    </w:p>
    <w:p w14:paraId="282DD7AB" w14:textId="7D26967B" w:rsidR="001951E0" w:rsidRPr="00996E31" w:rsidRDefault="001951E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If a hurricane </w:t>
      </w:r>
      <w:r w:rsidR="00390FDF">
        <w:rPr>
          <w:rFonts w:ascii="Consolas" w:hAnsi="Consolas" w:cs="Consolas"/>
          <w:sz w:val="24"/>
          <w:szCs w:val="24"/>
        </w:rPr>
        <w:t>threatens</w:t>
      </w:r>
      <w:r>
        <w:rPr>
          <w:rFonts w:ascii="Consolas" w:hAnsi="Consolas" w:cs="Consolas"/>
          <w:sz w:val="24"/>
          <w:szCs w:val="24"/>
        </w:rPr>
        <w:t xml:space="preserve"> your area, where would you get MOST of your information</w:t>
      </w:r>
      <w:r w:rsidR="002924CE">
        <w:rPr>
          <w:rFonts w:ascii="Consolas" w:hAnsi="Consolas" w:cs="Consolas"/>
          <w:sz w:val="24"/>
          <w:szCs w:val="24"/>
        </w:rPr>
        <w:t xml:space="preserve"> as you make your evacuation decision</w:t>
      </w:r>
      <w:r>
        <w:rPr>
          <w:rFonts w:ascii="Consolas" w:hAnsi="Consolas" w:cs="Consolas"/>
          <w:sz w:val="24"/>
          <w:szCs w:val="24"/>
        </w:rPr>
        <w:t xml:space="preserve">? </w:t>
      </w:r>
      <w:r w:rsidR="00255C97">
        <w:rPr>
          <w:rFonts w:ascii="Consolas" w:hAnsi="Consolas" w:cs="Consolas"/>
          <w:sz w:val="24"/>
          <w:szCs w:val="24"/>
        </w:rPr>
        <w:t>[Don’</w:t>
      </w:r>
      <w:r w:rsidR="00996E31" w:rsidRPr="00996E31">
        <w:rPr>
          <w:rFonts w:ascii="Consolas" w:hAnsi="Consolas" w:cs="Consolas"/>
          <w:sz w:val="24"/>
          <w:szCs w:val="24"/>
        </w:rPr>
        <w:t>t read list.</w:t>
      </w:r>
      <w:r w:rsidR="004C41E7">
        <w:rPr>
          <w:rFonts w:ascii="Consolas" w:hAnsi="Consolas" w:cs="Consolas"/>
          <w:sz w:val="24"/>
          <w:szCs w:val="24"/>
        </w:rPr>
        <w:t xml:space="preserve"> Mark their first answer.]</w:t>
      </w:r>
    </w:p>
    <w:p w14:paraId="01B78EAC" w14:textId="0124E674" w:rsidR="001951E0" w:rsidRDefault="001951E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LOCAL</w:t>
      </w:r>
      <w:r w:rsidR="00996E31">
        <w:rPr>
          <w:rFonts w:ascii="Consolas" w:hAnsi="Consolas" w:cs="Consolas"/>
          <w:sz w:val="24"/>
          <w:szCs w:val="24"/>
        </w:rPr>
        <w:t xml:space="preserve"> </w:t>
      </w:r>
      <w:r>
        <w:rPr>
          <w:rFonts w:ascii="Consolas" w:hAnsi="Consolas" w:cs="Consolas"/>
          <w:sz w:val="24"/>
          <w:szCs w:val="24"/>
        </w:rPr>
        <w:t xml:space="preserve">TV </w:t>
      </w:r>
      <w:r w:rsidR="005434F1">
        <w:rPr>
          <w:rFonts w:ascii="Consolas" w:hAnsi="Consolas" w:cs="Consolas"/>
          <w:sz w:val="24"/>
          <w:szCs w:val="24"/>
        </w:rPr>
        <w:t xml:space="preserve">SUCH AS </w:t>
      </w:r>
      <w:r w:rsidR="0003413E">
        <w:rPr>
          <w:rFonts w:ascii="Consolas" w:hAnsi="Consolas" w:cs="Consolas"/>
          <w:sz w:val="24"/>
          <w:szCs w:val="24"/>
        </w:rPr>
        <w:t xml:space="preserve">WWL, </w:t>
      </w:r>
      <w:r w:rsidR="005434F1">
        <w:rPr>
          <w:rFonts w:ascii="Consolas" w:hAnsi="Consolas" w:cs="Consolas"/>
          <w:sz w:val="24"/>
          <w:szCs w:val="24"/>
        </w:rPr>
        <w:t>WGNO, WDSU, WVUE</w:t>
      </w:r>
    </w:p>
    <w:p w14:paraId="49C4260A" w14:textId="68E72E15" w:rsidR="005434F1" w:rsidRPr="005434F1" w:rsidRDefault="001951E0" w:rsidP="00A9438B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LOCAL RADIO SUCH AS WWL</w:t>
      </w:r>
      <w:r w:rsidR="005434F1">
        <w:rPr>
          <w:rFonts w:ascii="Consolas" w:hAnsi="Consolas" w:cs="Consolas"/>
          <w:sz w:val="24"/>
          <w:szCs w:val="24"/>
        </w:rPr>
        <w:t xml:space="preserve"> </w:t>
      </w:r>
    </w:p>
    <w:p w14:paraId="79E8FDE6" w14:textId="7FA9A051" w:rsidR="001951E0" w:rsidRDefault="003037B6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</w:t>
      </w:r>
      <w:r w:rsidR="001951E0">
        <w:rPr>
          <w:rFonts w:ascii="Consolas" w:hAnsi="Consolas" w:cs="Consolas"/>
          <w:sz w:val="24"/>
          <w:szCs w:val="24"/>
        </w:rPr>
        <w:t xml:space="preserve">CABLE OR SATELLITE TV SUCH AS CNN, NBC, CBS, FOX </w:t>
      </w:r>
    </w:p>
    <w:p w14:paraId="7A616135" w14:textId="50080F13" w:rsidR="001951E0" w:rsidRDefault="003037B6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</w:t>
      </w:r>
      <w:r w:rsidR="001951E0">
        <w:rPr>
          <w:rFonts w:ascii="Consolas" w:hAnsi="Consolas" w:cs="Consolas"/>
          <w:sz w:val="24"/>
          <w:szCs w:val="24"/>
        </w:rPr>
        <w:t xml:space="preserve"> THE WEATHER CHANNEL </w:t>
      </w:r>
    </w:p>
    <w:p w14:paraId="648FB2E8" w14:textId="40B8044A" w:rsidR="001951E0" w:rsidRDefault="003037B6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="001951E0">
        <w:rPr>
          <w:rFonts w:ascii="Consolas" w:hAnsi="Consolas" w:cs="Consolas"/>
          <w:sz w:val="24"/>
          <w:szCs w:val="24"/>
        </w:rPr>
        <w:t xml:space="preserve"> INTERNET</w:t>
      </w:r>
    </w:p>
    <w:p w14:paraId="40B74939" w14:textId="6B375129" w:rsidR="001951E0" w:rsidRDefault="001951E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 SOCIAL MEDIA SUCH AS FACEBOOK, TWITTER, TUMBLR</w:t>
      </w:r>
    </w:p>
    <w:p w14:paraId="20B6F9CE" w14:textId="269A273C" w:rsidR="006B46A9" w:rsidRDefault="006B46A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 MOBILE APP FOR EMERGENCY INFORMATION</w:t>
      </w:r>
    </w:p>
    <w:p w14:paraId="6B91FF6F" w14:textId="6206901B" w:rsidR="001951E0" w:rsidRDefault="006B46A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8</w:t>
      </w:r>
      <w:r w:rsidR="001951E0">
        <w:rPr>
          <w:rFonts w:ascii="Consolas" w:hAnsi="Consolas" w:cs="Consolas"/>
          <w:sz w:val="24"/>
          <w:szCs w:val="24"/>
        </w:rPr>
        <w:t xml:space="preserve"> NOAA WEATHER RADIO </w:t>
      </w:r>
    </w:p>
    <w:p w14:paraId="34F443E6" w14:textId="36ABF135" w:rsidR="001951E0" w:rsidRDefault="006B46A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9</w:t>
      </w:r>
      <w:r w:rsidR="001951E0">
        <w:rPr>
          <w:rFonts w:ascii="Consolas" w:hAnsi="Consolas" w:cs="Consolas"/>
          <w:sz w:val="24"/>
          <w:szCs w:val="24"/>
        </w:rPr>
        <w:t xml:space="preserve"> FRIENDS OR FAMILY</w:t>
      </w:r>
    </w:p>
    <w:p w14:paraId="567F8FB5" w14:textId="4769980C" w:rsidR="001951E0" w:rsidRDefault="006B46A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10</w:t>
      </w:r>
      <w:r w:rsidR="001951E0">
        <w:rPr>
          <w:rFonts w:ascii="Consolas" w:hAnsi="Consolas" w:cs="Consolas"/>
          <w:sz w:val="24"/>
          <w:szCs w:val="24"/>
        </w:rPr>
        <w:t xml:space="preserve"> OTHER, SPECIFY </w:t>
      </w:r>
      <w:r w:rsidR="00F31F3E">
        <w:rPr>
          <w:rFonts w:ascii="Consolas" w:hAnsi="Consolas" w:cs="Consolas"/>
          <w:sz w:val="24"/>
          <w:szCs w:val="24"/>
        </w:rPr>
        <w:t xml:space="preserve">_____________ </w:t>
      </w:r>
    </w:p>
    <w:p w14:paraId="76B904F1" w14:textId="636349A2" w:rsidR="001951E0" w:rsidRDefault="006B46A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11</w:t>
      </w:r>
      <w:r w:rsidR="001951E0">
        <w:rPr>
          <w:rFonts w:ascii="Consolas" w:hAnsi="Consolas" w:cs="Consolas"/>
          <w:sz w:val="24"/>
          <w:szCs w:val="24"/>
        </w:rPr>
        <w:t xml:space="preserve"> </w:t>
      </w:r>
      <w:r w:rsidR="003037B6">
        <w:rPr>
          <w:rFonts w:ascii="Consolas" w:hAnsi="Consolas" w:cs="Consolas"/>
          <w:sz w:val="24"/>
          <w:szCs w:val="24"/>
        </w:rPr>
        <w:t xml:space="preserve">NOT SURE OR </w:t>
      </w:r>
      <w:r w:rsidR="001951E0">
        <w:rPr>
          <w:rFonts w:ascii="Consolas" w:hAnsi="Consolas" w:cs="Consolas"/>
          <w:sz w:val="24"/>
          <w:szCs w:val="24"/>
        </w:rPr>
        <w:t xml:space="preserve">DON'T KNOW </w:t>
      </w:r>
    </w:p>
    <w:p w14:paraId="32FF8ADC" w14:textId="4A2E6717" w:rsidR="001951E0" w:rsidRDefault="006B46A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12</w:t>
      </w:r>
      <w:r w:rsidR="001951E0">
        <w:rPr>
          <w:rFonts w:ascii="Consolas" w:hAnsi="Consolas" w:cs="Consolas"/>
          <w:sz w:val="24"/>
          <w:szCs w:val="24"/>
        </w:rPr>
        <w:t xml:space="preserve"> NO RESPONSE </w:t>
      </w:r>
    </w:p>
    <w:p w14:paraId="107EF6C3" w14:textId="77777777" w:rsidR="001951E0" w:rsidRDefault="001951E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081DE31" w14:textId="1CF37E8A" w:rsidR="001951E0" w:rsidRDefault="001951E0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3</w:t>
      </w:r>
      <w:r w:rsidR="00C72617">
        <w:rPr>
          <w:rFonts w:ascii="Consolas" w:hAnsi="Consolas" w:cs="Consolas"/>
          <w:color w:val="FF0000"/>
          <w:sz w:val="24"/>
          <w:szCs w:val="24"/>
        </w:rPr>
        <w:t>1</w:t>
      </w:r>
    </w:p>
    <w:p w14:paraId="0135BCAB" w14:textId="3E16A119" w:rsidR="001951E0" w:rsidRDefault="001951E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3037B6">
        <w:rPr>
          <w:rFonts w:ascii="Consolas" w:hAnsi="Consolas" w:cs="Consolas"/>
          <w:sz w:val="24"/>
          <w:szCs w:val="24"/>
        </w:rPr>
        <w:t>Do</w:t>
      </w:r>
      <w:r w:rsidR="00390FDF">
        <w:rPr>
          <w:rFonts w:ascii="Consolas" w:hAnsi="Consolas" w:cs="Consolas"/>
          <w:sz w:val="24"/>
          <w:szCs w:val="24"/>
        </w:rPr>
        <w:t>es</w:t>
      </w:r>
      <w:r w:rsidRPr="003037B6">
        <w:rPr>
          <w:rFonts w:ascii="Consolas" w:hAnsi="Consolas" w:cs="Consolas"/>
          <w:sz w:val="24"/>
          <w:szCs w:val="24"/>
        </w:rPr>
        <w:t xml:space="preserve"> you</w:t>
      </w:r>
      <w:r w:rsidR="00390FDF">
        <w:rPr>
          <w:rFonts w:ascii="Consolas" w:hAnsi="Consolas" w:cs="Consolas"/>
          <w:sz w:val="24"/>
          <w:szCs w:val="24"/>
        </w:rPr>
        <w:t>r household</w:t>
      </w:r>
      <w:r>
        <w:rPr>
          <w:rFonts w:ascii="Consolas" w:hAnsi="Consolas" w:cs="Consolas"/>
          <w:sz w:val="24"/>
          <w:szCs w:val="24"/>
        </w:rPr>
        <w:t xml:space="preserve"> have access to the </w:t>
      </w:r>
      <w:r w:rsidR="002924CE">
        <w:rPr>
          <w:rFonts w:ascii="Consolas" w:hAnsi="Consolas" w:cs="Consolas"/>
          <w:sz w:val="24"/>
          <w:szCs w:val="24"/>
        </w:rPr>
        <w:t xml:space="preserve">web or </w:t>
      </w:r>
      <w:r>
        <w:rPr>
          <w:rFonts w:ascii="Consolas" w:hAnsi="Consolas" w:cs="Consolas"/>
          <w:sz w:val="24"/>
          <w:szCs w:val="24"/>
        </w:rPr>
        <w:t>Internet?</w:t>
      </w:r>
      <w:r w:rsidR="003037B6">
        <w:rPr>
          <w:rFonts w:ascii="Consolas" w:hAnsi="Consolas" w:cs="Consolas"/>
          <w:sz w:val="24"/>
          <w:szCs w:val="24"/>
        </w:rPr>
        <w:t xml:space="preserve"> </w:t>
      </w:r>
    </w:p>
    <w:p w14:paraId="0593AED0" w14:textId="77777777" w:rsidR="001951E0" w:rsidRDefault="001951E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>1 YES</w:t>
      </w:r>
    </w:p>
    <w:p w14:paraId="0DA60801" w14:textId="77777777" w:rsidR="001951E0" w:rsidRDefault="001951E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NO</w:t>
      </w:r>
    </w:p>
    <w:p w14:paraId="358DD44E" w14:textId="70BB90B7" w:rsidR="001951E0" w:rsidRDefault="001951E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</w:t>
      </w:r>
      <w:r w:rsidR="003037B6">
        <w:rPr>
          <w:rFonts w:ascii="Consolas" w:hAnsi="Consolas" w:cs="Consolas"/>
          <w:sz w:val="24"/>
          <w:szCs w:val="24"/>
        </w:rPr>
        <w:t xml:space="preserve">NOT SURE OR </w:t>
      </w:r>
      <w:r>
        <w:rPr>
          <w:rFonts w:ascii="Consolas" w:hAnsi="Consolas" w:cs="Consolas"/>
          <w:sz w:val="24"/>
          <w:szCs w:val="24"/>
        </w:rPr>
        <w:t xml:space="preserve">DON'T KNOW </w:t>
      </w:r>
    </w:p>
    <w:p w14:paraId="1D1688EA" w14:textId="66ABBBA2" w:rsidR="001951E0" w:rsidRDefault="001951E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 NO RESPONSE </w:t>
      </w:r>
    </w:p>
    <w:p w14:paraId="2E71930D" w14:textId="77777777" w:rsidR="00D801B7" w:rsidRDefault="00D801B7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6231969" w14:textId="77777777" w:rsidR="00D801B7" w:rsidRDefault="00D801B7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090CBDA" w14:textId="3B21DBA1" w:rsidR="003037B6" w:rsidRDefault="00E42B3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</w:t>
      </w:r>
      <w:r w:rsidR="003037B6">
        <w:rPr>
          <w:rFonts w:ascii="Consolas" w:hAnsi="Consolas" w:cs="Consolas"/>
          <w:sz w:val="24"/>
          <w:szCs w:val="24"/>
        </w:rPr>
        <w:t>sk Q</w:t>
      </w:r>
      <w:r w:rsidR="00996E31">
        <w:rPr>
          <w:rFonts w:ascii="Consolas" w:hAnsi="Consolas" w:cs="Consolas"/>
          <w:sz w:val="24"/>
          <w:szCs w:val="24"/>
        </w:rPr>
        <w:t>3</w:t>
      </w:r>
      <w:r w:rsidR="00C72617">
        <w:rPr>
          <w:rFonts w:ascii="Consolas" w:hAnsi="Consolas" w:cs="Consolas"/>
          <w:sz w:val="24"/>
          <w:szCs w:val="24"/>
        </w:rPr>
        <w:t>1</w:t>
      </w:r>
      <w:r w:rsidR="00F15F87">
        <w:rPr>
          <w:rFonts w:ascii="Consolas" w:hAnsi="Consolas" w:cs="Consolas"/>
          <w:sz w:val="24"/>
          <w:szCs w:val="24"/>
        </w:rPr>
        <w:t>A</w:t>
      </w:r>
      <w:r w:rsidR="003037B6">
        <w:rPr>
          <w:rFonts w:ascii="Consolas" w:hAnsi="Consolas" w:cs="Consolas"/>
          <w:sz w:val="24"/>
          <w:szCs w:val="24"/>
        </w:rPr>
        <w:t xml:space="preserve"> only if Q</w:t>
      </w:r>
      <w:r w:rsidR="00996E31">
        <w:rPr>
          <w:rFonts w:ascii="Consolas" w:hAnsi="Consolas" w:cs="Consolas"/>
          <w:sz w:val="24"/>
          <w:szCs w:val="24"/>
        </w:rPr>
        <w:t>3</w:t>
      </w:r>
      <w:r w:rsidR="00C72617">
        <w:rPr>
          <w:rFonts w:ascii="Consolas" w:hAnsi="Consolas" w:cs="Consolas"/>
          <w:sz w:val="24"/>
          <w:szCs w:val="24"/>
        </w:rPr>
        <w:t>1</w:t>
      </w:r>
      <w:r>
        <w:rPr>
          <w:rFonts w:ascii="Consolas" w:hAnsi="Consolas" w:cs="Consolas"/>
          <w:sz w:val="24"/>
          <w:szCs w:val="24"/>
        </w:rPr>
        <w:t xml:space="preserve"> </w:t>
      </w:r>
      <w:r w:rsidR="003037B6">
        <w:rPr>
          <w:rFonts w:ascii="Consolas" w:hAnsi="Consolas" w:cs="Consolas"/>
          <w:sz w:val="24"/>
          <w:szCs w:val="24"/>
        </w:rPr>
        <w:t xml:space="preserve">= </w:t>
      </w:r>
      <w:r>
        <w:rPr>
          <w:rFonts w:ascii="Consolas" w:hAnsi="Consolas" w:cs="Consolas"/>
          <w:sz w:val="24"/>
          <w:szCs w:val="24"/>
        </w:rPr>
        <w:t>1 YES]</w:t>
      </w:r>
    </w:p>
    <w:p w14:paraId="3DE93C18" w14:textId="56CC7A2B" w:rsidR="003037B6" w:rsidRDefault="003037B6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3</w:t>
      </w:r>
      <w:r w:rsidR="00C72617">
        <w:rPr>
          <w:rFonts w:ascii="Consolas" w:hAnsi="Consolas" w:cs="Consolas"/>
          <w:color w:val="FF0000"/>
          <w:sz w:val="24"/>
          <w:szCs w:val="24"/>
        </w:rPr>
        <w:t>1</w:t>
      </w:r>
      <w:r w:rsidR="00F15F87">
        <w:rPr>
          <w:rFonts w:ascii="Consolas" w:hAnsi="Consolas" w:cs="Consolas"/>
          <w:color w:val="FF0000"/>
          <w:sz w:val="24"/>
          <w:szCs w:val="24"/>
        </w:rPr>
        <w:t>A</w:t>
      </w:r>
    </w:p>
    <w:p w14:paraId="37B32CA7" w14:textId="71A410BD" w:rsidR="003037B6" w:rsidRPr="003037B6" w:rsidRDefault="003037B6" w:rsidP="00AE6914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What Internet sites would you likely </w:t>
      </w:r>
      <w:r w:rsidR="004C41E7">
        <w:rPr>
          <w:rFonts w:ascii="Consolas" w:hAnsi="Consolas" w:cs="Consolas"/>
          <w:sz w:val="24"/>
          <w:szCs w:val="24"/>
        </w:rPr>
        <w:t>use</w:t>
      </w:r>
      <w:r>
        <w:rPr>
          <w:rFonts w:ascii="Consolas" w:hAnsi="Consolas" w:cs="Consolas"/>
          <w:sz w:val="24"/>
          <w:szCs w:val="24"/>
        </w:rPr>
        <w:t xml:space="preserve"> for hurricane information? [Do not read </w:t>
      </w:r>
      <w:r w:rsidR="00996E31">
        <w:rPr>
          <w:rFonts w:ascii="Consolas" w:hAnsi="Consolas" w:cs="Consolas"/>
          <w:sz w:val="24"/>
          <w:szCs w:val="24"/>
        </w:rPr>
        <w:t>list</w:t>
      </w:r>
      <w:r>
        <w:rPr>
          <w:rFonts w:ascii="Consolas" w:hAnsi="Consolas" w:cs="Consolas"/>
          <w:sz w:val="24"/>
          <w:szCs w:val="24"/>
        </w:rPr>
        <w:t xml:space="preserve">. Check all that match. If you are not sure, write answer in "OTHER, SPECIFY"]  [Multiple response]  </w:t>
      </w:r>
    </w:p>
    <w:p w14:paraId="6FC4C487" w14:textId="77777777" w:rsidR="003037B6" w:rsidRDefault="003037B6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LOCAL TV STATION WEBSITE </w:t>
      </w:r>
    </w:p>
    <w:p w14:paraId="6AB46248" w14:textId="77777777" w:rsidR="003037B6" w:rsidRDefault="003037B6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NATIONAL TV NEWS WEBSITE </w:t>
      </w:r>
    </w:p>
    <w:p w14:paraId="252B4C15" w14:textId="77777777" w:rsidR="003037B6" w:rsidRDefault="003037B6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NATIONAL HURRICANE CENTER WEBSITE </w:t>
      </w:r>
    </w:p>
    <w:p w14:paraId="09129900" w14:textId="77777777" w:rsidR="003037B6" w:rsidRDefault="003037B6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 LOCAL NATIONAL WEATHER SERVICE WEBSITE </w:t>
      </w:r>
    </w:p>
    <w:p w14:paraId="51AC8FB3" w14:textId="371C69DB" w:rsidR="003037B6" w:rsidRDefault="007671D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WEATHER CHANNEL WEBSITE</w:t>
      </w:r>
    </w:p>
    <w:p w14:paraId="6411AE40" w14:textId="578F8EBC" w:rsidR="003037B6" w:rsidRDefault="007671D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</w:t>
      </w:r>
      <w:r w:rsidR="003037B6">
        <w:rPr>
          <w:rFonts w:ascii="Consolas" w:hAnsi="Consolas" w:cs="Consolas"/>
          <w:sz w:val="24"/>
          <w:szCs w:val="24"/>
        </w:rPr>
        <w:t xml:space="preserve"> PARISH WEBSITE </w:t>
      </w:r>
    </w:p>
    <w:p w14:paraId="1556C07E" w14:textId="3F3E474F" w:rsidR="003037B6" w:rsidRDefault="007671D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</w:t>
      </w:r>
      <w:r w:rsidR="003037B6">
        <w:rPr>
          <w:rFonts w:ascii="Consolas" w:hAnsi="Consolas" w:cs="Consolas"/>
          <w:sz w:val="24"/>
          <w:szCs w:val="24"/>
        </w:rPr>
        <w:t xml:space="preserve"> OTHER: SPECIFY </w:t>
      </w:r>
      <w:r w:rsidR="00F31F3E">
        <w:rPr>
          <w:rFonts w:ascii="Consolas" w:hAnsi="Consolas" w:cs="Consolas"/>
          <w:sz w:val="24"/>
          <w:szCs w:val="24"/>
        </w:rPr>
        <w:t>_____________</w:t>
      </w:r>
    </w:p>
    <w:p w14:paraId="3C236330" w14:textId="358AB156" w:rsidR="003037B6" w:rsidRDefault="007671D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8</w:t>
      </w:r>
      <w:r w:rsidR="003037B6">
        <w:rPr>
          <w:rFonts w:ascii="Consolas" w:hAnsi="Consolas" w:cs="Consolas"/>
          <w:sz w:val="24"/>
          <w:szCs w:val="24"/>
        </w:rPr>
        <w:t xml:space="preserve"> NOT SURE OR DON’T KNOW </w:t>
      </w:r>
    </w:p>
    <w:p w14:paraId="34A0F1DE" w14:textId="15CF10D8" w:rsidR="003037B6" w:rsidRDefault="007671D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9</w:t>
      </w:r>
      <w:r w:rsidR="003037B6">
        <w:rPr>
          <w:rFonts w:ascii="Consolas" w:hAnsi="Consolas" w:cs="Consolas"/>
          <w:sz w:val="24"/>
          <w:szCs w:val="24"/>
        </w:rPr>
        <w:t xml:space="preserve"> NO RESPONSE </w:t>
      </w:r>
    </w:p>
    <w:p w14:paraId="624C6232" w14:textId="77777777" w:rsidR="00390FDF" w:rsidRDefault="00390FD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0673408" w14:textId="77777777" w:rsidR="00C72617" w:rsidRDefault="00C72617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Q32</w:t>
      </w:r>
    </w:p>
    <w:p w14:paraId="113312DA" w14:textId="06CA50E2" w:rsidR="00DF0276" w:rsidRPr="007040A5" w:rsidRDefault="00DF0276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7040A5">
        <w:rPr>
          <w:rFonts w:ascii="Consolas" w:hAnsi="Consolas" w:cs="Consolas"/>
          <w:sz w:val="24"/>
          <w:szCs w:val="24"/>
        </w:rPr>
        <w:t xml:space="preserve">If you lose electricity or </w:t>
      </w:r>
      <w:r w:rsidR="00CC7891">
        <w:rPr>
          <w:rFonts w:ascii="Consolas" w:hAnsi="Consolas" w:cs="Consolas"/>
          <w:sz w:val="24"/>
          <w:szCs w:val="24"/>
        </w:rPr>
        <w:t>are on the road evacuating</w:t>
      </w:r>
      <w:r w:rsidRPr="007040A5">
        <w:rPr>
          <w:rFonts w:ascii="Consolas" w:hAnsi="Consolas" w:cs="Consolas"/>
          <w:sz w:val="24"/>
          <w:szCs w:val="24"/>
        </w:rPr>
        <w:t xml:space="preserve">, what is likely to be your </w:t>
      </w:r>
      <w:r w:rsidR="00C72617" w:rsidRPr="007040A5">
        <w:rPr>
          <w:rFonts w:ascii="Consolas" w:hAnsi="Consolas" w:cs="Consolas"/>
          <w:sz w:val="24"/>
          <w:szCs w:val="24"/>
        </w:rPr>
        <w:t>MAIN</w:t>
      </w:r>
      <w:r w:rsidRPr="007040A5">
        <w:rPr>
          <w:rFonts w:ascii="Consolas" w:hAnsi="Consolas" w:cs="Consolas"/>
          <w:sz w:val="24"/>
          <w:szCs w:val="24"/>
        </w:rPr>
        <w:t xml:space="preserve"> way to get information? </w:t>
      </w:r>
      <w:r w:rsidR="004C41E7">
        <w:rPr>
          <w:rFonts w:ascii="Consolas" w:hAnsi="Consolas" w:cs="Consolas"/>
          <w:sz w:val="24"/>
          <w:szCs w:val="24"/>
        </w:rPr>
        <w:t>[Don’t read. Mark first answer given.]</w:t>
      </w:r>
    </w:p>
    <w:p w14:paraId="45E53207" w14:textId="61A38E5F" w:rsidR="00DA685B" w:rsidRPr="007040A5" w:rsidRDefault="00DA685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7040A5">
        <w:rPr>
          <w:rFonts w:ascii="Consolas" w:hAnsi="Consolas" w:cs="Consolas"/>
          <w:sz w:val="24"/>
          <w:szCs w:val="24"/>
        </w:rPr>
        <w:t>1 RADIO</w:t>
      </w:r>
    </w:p>
    <w:p w14:paraId="15142820" w14:textId="0DB3A4A5" w:rsidR="00DA685B" w:rsidRPr="007040A5" w:rsidRDefault="00DA685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7040A5">
        <w:rPr>
          <w:rFonts w:ascii="Consolas" w:hAnsi="Consolas" w:cs="Consolas"/>
          <w:sz w:val="24"/>
          <w:szCs w:val="24"/>
        </w:rPr>
        <w:t xml:space="preserve">2 PHONE CALLS </w:t>
      </w:r>
    </w:p>
    <w:p w14:paraId="04BCFF87" w14:textId="73F15E18" w:rsidR="00DA685B" w:rsidRPr="007040A5" w:rsidRDefault="00DA685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7040A5">
        <w:rPr>
          <w:rFonts w:ascii="Consolas" w:hAnsi="Consolas" w:cs="Consolas"/>
          <w:sz w:val="24"/>
          <w:szCs w:val="24"/>
        </w:rPr>
        <w:t>3 INTERNET SOURCES ACCESSED THROUGH SMART PHONE</w:t>
      </w:r>
    </w:p>
    <w:p w14:paraId="3FBFFAD3" w14:textId="430642EC" w:rsidR="00DA685B" w:rsidRPr="007040A5" w:rsidRDefault="00DA685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7040A5">
        <w:rPr>
          <w:rFonts w:ascii="Consolas" w:hAnsi="Consolas" w:cs="Consolas"/>
          <w:sz w:val="24"/>
          <w:szCs w:val="24"/>
        </w:rPr>
        <w:t>4 ELECTRONIC SIGNS</w:t>
      </w:r>
    </w:p>
    <w:p w14:paraId="5A99B26B" w14:textId="1FFF41A1" w:rsidR="00DA685B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</w:t>
      </w:r>
      <w:r w:rsidR="00DA685B" w:rsidRPr="007040A5">
        <w:rPr>
          <w:rFonts w:ascii="Consolas" w:hAnsi="Consolas" w:cs="Consolas"/>
          <w:sz w:val="24"/>
          <w:szCs w:val="24"/>
        </w:rPr>
        <w:t xml:space="preserve"> OTHER. SPECIFY: </w:t>
      </w:r>
      <w:r>
        <w:rPr>
          <w:rFonts w:ascii="Consolas" w:hAnsi="Consolas" w:cs="Consolas"/>
          <w:sz w:val="24"/>
          <w:szCs w:val="24"/>
        </w:rPr>
        <w:t>_________</w:t>
      </w:r>
    </w:p>
    <w:p w14:paraId="2B48B973" w14:textId="645E6A9A" w:rsidR="00F31F3E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Don’t know / not sure</w:t>
      </w:r>
    </w:p>
    <w:p w14:paraId="34E58650" w14:textId="152C70FC" w:rsidR="00F31F3E" w:rsidRPr="007040A5" w:rsidRDefault="00F31F3E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No response</w:t>
      </w:r>
    </w:p>
    <w:p w14:paraId="6F66E3CC" w14:textId="77777777" w:rsidR="00DF0276" w:rsidRDefault="00DF0276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17A0E648" w14:textId="71866BC9" w:rsidR="007A5A9A" w:rsidRPr="009D41DB" w:rsidRDefault="009D41DB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9D41DB">
        <w:rPr>
          <w:rFonts w:ascii="Consolas" w:hAnsi="Consolas" w:cs="Consolas"/>
          <w:color w:val="FF0000"/>
          <w:sz w:val="24"/>
          <w:szCs w:val="24"/>
        </w:rPr>
        <w:t>EVACUATION TIMING</w:t>
      </w:r>
    </w:p>
    <w:p w14:paraId="2672E201" w14:textId="77777777" w:rsidR="009D41DB" w:rsidRDefault="009D41D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C66F4E7" w14:textId="1FA91D8D" w:rsidR="00F4514D" w:rsidRDefault="00F4514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3</w:t>
      </w:r>
      <w:r w:rsidR="009626D1">
        <w:rPr>
          <w:rFonts w:ascii="Consolas" w:hAnsi="Consolas" w:cs="Consolas"/>
          <w:color w:val="FF0000"/>
          <w:sz w:val="24"/>
          <w:szCs w:val="24"/>
        </w:rPr>
        <w:t>3</w:t>
      </w:r>
    </w:p>
    <w:p w14:paraId="44CE2C04" w14:textId="4C67F3EE" w:rsidR="00F4514D" w:rsidRDefault="00F4514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If a hurricane is predicted to impact your area three days from now and you decided to evacuate, </w:t>
      </w:r>
      <w:r w:rsidR="004C41E7">
        <w:rPr>
          <w:rFonts w:ascii="Consolas" w:hAnsi="Consolas" w:cs="Consolas"/>
          <w:sz w:val="24"/>
          <w:szCs w:val="24"/>
        </w:rPr>
        <w:t xml:space="preserve">are you </w:t>
      </w:r>
      <w:r w:rsidR="00255C97">
        <w:rPr>
          <w:rFonts w:ascii="Consolas" w:hAnsi="Consolas" w:cs="Consolas"/>
          <w:sz w:val="24"/>
          <w:szCs w:val="24"/>
        </w:rPr>
        <w:t xml:space="preserve">most </w:t>
      </w:r>
      <w:r w:rsidR="004C41E7">
        <w:rPr>
          <w:rFonts w:ascii="Consolas" w:hAnsi="Consolas" w:cs="Consolas"/>
          <w:sz w:val="24"/>
          <w:szCs w:val="24"/>
        </w:rPr>
        <w:t>likely to</w:t>
      </w:r>
      <w:r>
        <w:rPr>
          <w:rFonts w:ascii="Consolas" w:hAnsi="Consolas" w:cs="Consolas"/>
          <w:sz w:val="24"/>
          <w:szCs w:val="24"/>
        </w:rPr>
        <w:t xml:space="preserve"> leave today, tomorrow or two days from now? </w:t>
      </w:r>
    </w:p>
    <w:p w14:paraId="347B7716" w14:textId="3951CD3E" w:rsidR="00F4514D" w:rsidRDefault="00F4514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TODAY </w:t>
      </w:r>
    </w:p>
    <w:p w14:paraId="7F945477" w14:textId="123B980C" w:rsidR="00F4514D" w:rsidRDefault="00F4514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TOMORROW </w:t>
      </w:r>
    </w:p>
    <w:p w14:paraId="78795263" w14:textId="1344B3A4" w:rsidR="00F4514D" w:rsidRDefault="00F4514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3 TWO DAYS FROM NOW </w:t>
      </w:r>
    </w:p>
    <w:p w14:paraId="615A953A" w14:textId="2F039FC2" w:rsidR="00F4514D" w:rsidRDefault="00F4514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4 </w:t>
      </w:r>
      <w:r w:rsidR="009626D1">
        <w:rPr>
          <w:rFonts w:ascii="Consolas" w:hAnsi="Consolas" w:cs="Consolas"/>
          <w:sz w:val="24"/>
          <w:szCs w:val="24"/>
        </w:rPr>
        <w:t xml:space="preserve">NOT SURE OR </w:t>
      </w:r>
      <w:r>
        <w:rPr>
          <w:rFonts w:ascii="Consolas" w:hAnsi="Consolas" w:cs="Consolas"/>
          <w:sz w:val="24"/>
          <w:szCs w:val="24"/>
        </w:rPr>
        <w:t xml:space="preserve">DON'T KNOW </w:t>
      </w:r>
    </w:p>
    <w:p w14:paraId="6B1BB63F" w14:textId="160A9505" w:rsidR="00F4514D" w:rsidRDefault="00F4514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5 SAYS WILL NOT LEAVE </w:t>
      </w:r>
    </w:p>
    <w:p w14:paraId="212B8979" w14:textId="3AD4776D" w:rsidR="00F4514D" w:rsidRDefault="00F4514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6 NO RESPONSE </w:t>
      </w:r>
    </w:p>
    <w:p w14:paraId="5895762D" w14:textId="77777777" w:rsidR="00F4514D" w:rsidRDefault="00F4514D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B542B29" w14:textId="37ADBFF0" w:rsidR="002F7DEB" w:rsidRDefault="00996E3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lastRenderedPageBreak/>
        <w:t>Q3</w:t>
      </w:r>
      <w:r w:rsidR="009626D1">
        <w:rPr>
          <w:rFonts w:ascii="Consolas" w:hAnsi="Consolas" w:cs="Consolas"/>
          <w:color w:val="FF0000"/>
          <w:sz w:val="24"/>
          <w:szCs w:val="24"/>
        </w:rPr>
        <w:t>4</w:t>
      </w:r>
    </w:p>
    <w:p w14:paraId="6708C239" w14:textId="273E2750" w:rsidR="002F7DEB" w:rsidRDefault="002F7DE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If you HAD to evacuate, would </w:t>
      </w:r>
      <w:r w:rsidR="009626D1">
        <w:rPr>
          <w:rFonts w:ascii="Consolas" w:hAnsi="Consolas" w:cs="Consolas"/>
          <w:sz w:val="24"/>
          <w:szCs w:val="24"/>
        </w:rPr>
        <w:t xml:space="preserve">the </w:t>
      </w:r>
      <w:r w:rsidR="004122FE">
        <w:rPr>
          <w:rFonts w:ascii="Consolas" w:hAnsi="Consolas" w:cs="Consolas"/>
          <w:sz w:val="24"/>
          <w:szCs w:val="24"/>
        </w:rPr>
        <w:t>work or school</w:t>
      </w:r>
      <w:r>
        <w:rPr>
          <w:rFonts w:ascii="Consolas" w:hAnsi="Consolas" w:cs="Consolas"/>
          <w:sz w:val="24"/>
          <w:szCs w:val="24"/>
        </w:rPr>
        <w:t xml:space="preserve"> requirements of any member of your household delay when you could leave?</w:t>
      </w:r>
    </w:p>
    <w:p w14:paraId="560FE823" w14:textId="7573AA45" w:rsidR="002F7DEB" w:rsidRDefault="002F7DE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1 </w:t>
      </w:r>
      <w:r w:rsidR="004C41E7">
        <w:rPr>
          <w:rFonts w:ascii="Consolas" w:hAnsi="Consolas" w:cs="Consolas"/>
          <w:sz w:val="24"/>
          <w:szCs w:val="24"/>
        </w:rPr>
        <w:t>YES</w:t>
      </w:r>
    </w:p>
    <w:p w14:paraId="3B4961FA" w14:textId="589559EE" w:rsidR="002F7DEB" w:rsidRDefault="002F7DE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</w:t>
      </w:r>
      <w:r w:rsidR="004C41E7">
        <w:rPr>
          <w:rFonts w:ascii="Consolas" w:hAnsi="Consolas" w:cs="Consolas"/>
          <w:sz w:val="24"/>
          <w:szCs w:val="24"/>
        </w:rPr>
        <w:t>NO</w:t>
      </w:r>
    </w:p>
    <w:p w14:paraId="094096CE" w14:textId="77777777" w:rsidR="002F7DEB" w:rsidRDefault="002F7DE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NOT SURE OR DON’T KNOW</w:t>
      </w:r>
    </w:p>
    <w:p w14:paraId="0DE60E4B" w14:textId="77777777" w:rsidR="002F7DEB" w:rsidRDefault="002F7DEB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NO RESPONSE</w:t>
      </w:r>
    </w:p>
    <w:p w14:paraId="582F17FD" w14:textId="77777777" w:rsidR="004122FE" w:rsidRDefault="004122FE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61BE9E52" w14:textId="674E08A0" w:rsidR="0026485D" w:rsidRDefault="0026485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3</w:t>
      </w:r>
      <w:r w:rsidR="009626D1">
        <w:rPr>
          <w:rFonts w:ascii="Consolas" w:hAnsi="Consolas" w:cs="Consolas"/>
          <w:color w:val="FF0000"/>
          <w:sz w:val="24"/>
          <w:szCs w:val="24"/>
        </w:rPr>
        <w:t>5</w:t>
      </w:r>
    </w:p>
    <w:p w14:paraId="32B69870" w14:textId="6B90239C" w:rsidR="004122FE" w:rsidRPr="007671D0" w:rsidRDefault="004122FE" w:rsidP="00AE6914">
      <w:pPr>
        <w:spacing w:after="0" w:line="240" w:lineRule="auto"/>
        <w:rPr>
          <w:rFonts w:ascii="Consolas" w:hAnsi="Consolas" w:cs="Consolas"/>
          <w:color w:val="000000" w:themeColor="text1"/>
          <w:sz w:val="24"/>
          <w:szCs w:val="24"/>
        </w:rPr>
      </w:pPr>
      <w:r w:rsidRPr="007671D0">
        <w:rPr>
          <w:rFonts w:ascii="Consolas" w:hAnsi="Consolas" w:cs="Consolas"/>
          <w:color w:val="000000" w:themeColor="text1"/>
          <w:sz w:val="24"/>
          <w:szCs w:val="24"/>
        </w:rPr>
        <w:t>If you HAD to evacuate</w:t>
      </w:r>
      <w:r w:rsidR="004C41E7" w:rsidRPr="007671D0">
        <w:rPr>
          <w:rFonts w:ascii="Consolas" w:hAnsi="Consolas" w:cs="Consolas"/>
          <w:color w:val="000000" w:themeColor="text1"/>
          <w:sz w:val="24"/>
          <w:szCs w:val="24"/>
        </w:rPr>
        <w:t>,</w:t>
      </w:r>
      <w:r w:rsidRPr="007671D0">
        <w:rPr>
          <w:rFonts w:ascii="Consolas" w:hAnsi="Consolas" w:cs="Consolas"/>
          <w:color w:val="000000" w:themeColor="text1"/>
          <w:sz w:val="24"/>
          <w:szCs w:val="24"/>
        </w:rPr>
        <w:t xml:space="preserve"> </w:t>
      </w:r>
      <w:r w:rsidR="0051616A" w:rsidRPr="007671D0">
        <w:rPr>
          <w:rFonts w:ascii="Consolas" w:hAnsi="Consolas" w:cs="Consolas"/>
          <w:color w:val="000000" w:themeColor="text1"/>
          <w:sz w:val="24"/>
          <w:szCs w:val="24"/>
        </w:rPr>
        <w:t>would</w:t>
      </w:r>
      <w:r w:rsidR="00115CBD" w:rsidRPr="007671D0">
        <w:rPr>
          <w:rFonts w:ascii="Consolas" w:hAnsi="Consolas" w:cs="Consolas"/>
          <w:color w:val="000000" w:themeColor="text1"/>
          <w:sz w:val="24"/>
          <w:szCs w:val="24"/>
        </w:rPr>
        <w:t xml:space="preserve"> obtaining</w:t>
      </w:r>
      <w:r w:rsidRPr="007671D0">
        <w:rPr>
          <w:rFonts w:ascii="Consolas" w:hAnsi="Consolas" w:cs="Consolas"/>
          <w:color w:val="000000" w:themeColor="text1"/>
          <w:sz w:val="24"/>
          <w:szCs w:val="24"/>
        </w:rPr>
        <w:t xml:space="preserve"> agreement </w:t>
      </w:r>
      <w:r w:rsidR="00115CBD" w:rsidRPr="007671D0">
        <w:rPr>
          <w:rFonts w:ascii="Consolas" w:hAnsi="Consolas" w:cs="Consolas"/>
          <w:color w:val="000000" w:themeColor="text1"/>
          <w:sz w:val="24"/>
          <w:szCs w:val="24"/>
        </w:rPr>
        <w:t>from</w:t>
      </w:r>
      <w:r w:rsidRPr="007671D0">
        <w:rPr>
          <w:rFonts w:ascii="Consolas" w:hAnsi="Consolas" w:cs="Consolas"/>
          <w:color w:val="000000" w:themeColor="text1"/>
          <w:sz w:val="24"/>
          <w:szCs w:val="24"/>
        </w:rPr>
        <w:t xml:space="preserve"> family members outside your household be likely to </w:t>
      </w:r>
      <w:r w:rsidR="0051616A" w:rsidRPr="007671D0">
        <w:rPr>
          <w:rFonts w:ascii="Consolas" w:hAnsi="Consolas" w:cs="Consolas"/>
          <w:color w:val="000000" w:themeColor="text1"/>
          <w:sz w:val="24"/>
          <w:szCs w:val="24"/>
        </w:rPr>
        <w:t>affect how quickly you would be able to leave</w:t>
      </w:r>
      <w:r w:rsidRPr="007671D0">
        <w:rPr>
          <w:rFonts w:ascii="Consolas" w:hAnsi="Consolas" w:cs="Consolas"/>
          <w:color w:val="000000" w:themeColor="text1"/>
          <w:sz w:val="24"/>
          <w:szCs w:val="24"/>
        </w:rPr>
        <w:t>?</w:t>
      </w:r>
    </w:p>
    <w:p w14:paraId="0BFC1DD1" w14:textId="77777777" w:rsidR="0026485D" w:rsidRPr="007671D0" w:rsidRDefault="0026485D" w:rsidP="00AE6914">
      <w:pPr>
        <w:spacing w:after="0" w:line="240" w:lineRule="auto"/>
        <w:rPr>
          <w:rFonts w:ascii="Consolas" w:hAnsi="Consolas" w:cs="Consolas"/>
          <w:color w:val="000000" w:themeColor="text1"/>
          <w:sz w:val="24"/>
          <w:szCs w:val="24"/>
        </w:rPr>
      </w:pPr>
      <w:r w:rsidRPr="007671D0">
        <w:rPr>
          <w:rFonts w:ascii="Consolas" w:hAnsi="Consolas" w:cs="Consolas"/>
          <w:color w:val="000000" w:themeColor="text1"/>
          <w:sz w:val="24"/>
          <w:szCs w:val="24"/>
        </w:rPr>
        <w:t>1 YES</w:t>
      </w:r>
    </w:p>
    <w:p w14:paraId="62108BDA" w14:textId="77777777" w:rsidR="0026485D" w:rsidRPr="007671D0" w:rsidRDefault="0026485D" w:rsidP="00AE6914">
      <w:pPr>
        <w:spacing w:after="0" w:line="240" w:lineRule="auto"/>
        <w:rPr>
          <w:rFonts w:ascii="Consolas" w:hAnsi="Consolas" w:cs="Consolas"/>
          <w:color w:val="000000" w:themeColor="text1"/>
          <w:sz w:val="24"/>
          <w:szCs w:val="24"/>
        </w:rPr>
      </w:pPr>
      <w:r w:rsidRPr="007671D0">
        <w:rPr>
          <w:rFonts w:ascii="Consolas" w:hAnsi="Consolas" w:cs="Consolas"/>
          <w:color w:val="000000" w:themeColor="text1"/>
          <w:sz w:val="24"/>
          <w:szCs w:val="24"/>
        </w:rPr>
        <w:t>2 NO</w:t>
      </w:r>
    </w:p>
    <w:p w14:paraId="2FD21B7D" w14:textId="3702A6A9" w:rsidR="0026485D" w:rsidRPr="007671D0" w:rsidRDefault="0026485D" w:rsidP="00AE6914">
      <w:pPr>
        <w:spacing w:after="0" w:line="240" w:lineRule="auto"/>
        <w:rPr>
          <w:rFonts w:ascii="Consolas" w:hAnsi="Consolas" w:cs="Consolas"/>
          <w:color w:val="000000" w:themeColor="text1"/>
          <w:sz w:val="24"/>
          <w:szCs w:val="24"/>
        </w:rPr>
      </w:pPr>
      <w:r w:rsidRPr="007671D0">
        <w:rPr>
          <w:rFonts w:ascii="Consolas" w:hAnsi="Consolas" w:cs="Consolas"/>
          <w:color w:val="000000" w:themeColor="text1"/>
          <w:sz w:val="24"/>
          <w:szCs w:val="24"/>
        </w:rPr>
        <w:t xml:space="preserve">3 </w:t>
      </w:r>
      <w:r w:rsidR="009626D1" w:rsidRPr="007671D0">
        <w:rPr>
          <w:rFonts w:ascii="Consolas" w:hAnsi="Consolas" w:cs="Consolas"/>
          <w:color w:val="000000" w:themeColor="text1"/>
          <w:sz w:val="24"/>
          <w:szCs w:val="24"/>
        </w:rPr>
        <w:t xml:space="preserve">NOT SURE OR </w:t>
      </w:r>
      <w:r w:rsidRPr="007671D0">
        <w:rPr>
          <w:rFonts w:ascii="Consolas" w:hAnsi="Consolas" w:cs="Consolas"/>
          <w:color w:val="000000" w:themeColor="text1"/>
          <w:sz w:val="24"/>
          <w:szCs w:val="24"/>
        </w:rPr>
        <w:t xml:space="preserve">DON’T KNOW </w:t>
      </w:r>
    </w:p>
    <w:p w14:paraId="2A755677" w14:textId="77777777" w:rsidR="0026485D" w:rsidRPr="007671D0" w:rsidRDefault="0026485D" w:rsidP="00AE6914">
      <w:pPr>
        <w:spacing w:after="0" w:line="240" w:lineRule="auto"/>
        <w:rPr>
          <w:rFonts w:ascii="Consolas" w:hAnsi="Consolas" w:cs="Consolas"/>
          <w:color w:val="000000" w:themeColor="text1"/>
          <w:sz w:val="24"/>
          <w:szCs w:val="24"/>
        </w:rPr>
      </w:pPr>
      <w:r w:rsidRPr="007671D0">
        <w:rPr>
          <w:rFonts w:ascii="Consolas" w:hAnsi="Consolas" w:cs="Consolas"/>
          <w:color w:val="000000" w:themeColor="text1"/>
          <w:sz w:val="24"/>
          <w:szCs w:val="24"/>
        </w:rPr>
        <w:t xml:space="preserve">4 NO RESPONSE </w:t>
      </w:r>
    </w:p>
    <w:p w14:paraId="5135E68C" w14:textId="77777777" w:rsidR="0026485D" w:rsidRDefault="0026485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0BF18812" w14:textId="42B3F099" w:rsidR="00E17A13" w:rsidRPr="003F7BEC" w:rsidRDefault="003F7BEC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3F7BEC">
        <w:rPr>
          <w:rFonts w:ascii="Consolas" w:hAnsi="Consolas" w:cs="Consolas"/>
          <w:color w:val="FF0000"/>
          <w:sz w:val="24"/>
          <w:szCs w:val="24"/>
        </w:rPr>
        <w:t>PETS</w:t>
      </w:r>
    </w:p>
    <w:p w14:paraId="58E0CA0B" w14:textId="77777777" w:rsidR="003F7BEC" w:rsidRDefault="003F7BEC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522869C" w14:textId="49F8C297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3</w:t>
      </w:r>
      <w:r w:rsidR="009626D1">
        <w:rPr>
          <w:rFonts w:ascii="Consolas" w:hAnsi="Consolas" w:cs="Consolas"/>
          <w:color w:val="FF0000"/>
          <w:sz w:val="24"/>
          <w:szCs w:val="24"/>
        </w:rPr>
        <w:t>6</w:t>
      </w:r>
    </w:p>
    <w:p w14:paraId="78930D99" w14:textId="70C14DFC" w:rsidR="00E17A13" w:rsidRPr="00E17A13" w:rsidRDefault="00BB12C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If you have a family pet or pets</w:t>
      </w:r>
      <w:r w:rsidR="00390FDF">
        <w:rPr>
          <w:rFonts w:ascii="Consolas" w:hAnsi="Consolas" w:cs="Consolas"/>
          <w:sz w:val="24"/>
          <w:szCs w:val="24"/>
        </w:rPr>
        <w:t>,</w:t>
      </w:r>
      <w:r w:rsidRPr="00E17A13">
        <w:rPr>
          <w:rFonts w:ascii="Consolas" w:hAnsi="Consolas" w:cs="Consolas"/>
          <w:sz w:val="24"/>
          <w:szCs w:val="24"/>
        </w:rPr>
        <w:t xml:space="preserve"> what would you do with them if you had to evacuate? </w:t>
      </w:r>
      <w:r w:rsidR="004C41E7">
        <w:rPr>
          <w:rFonts w:ascii="Consolas" w:hAnsi="Consolas" w:cs="Consolas"/>
          <w:sz w:val="24"/>
          <w:szCs w:val="24"/>
        </w:rPr>
        <w:t>[Don’t read. Mark one.]</w:t>
      </w:r>
    </w:p>
    <w:p w14:paraId="03E35C3D" w14:textId="77777777" w:rsidR="003F7BEC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</w:t>
      </w:r>
      <w:r w:rsidR="003F7BEC" w:rsidRPr="00E17A13">
        <w:rPr>
          <w:rFonts w:ascii="Consolas" w:hAnsi="Consolas" w:cs="Consolas"/>
          <w:sz w:val="24"/>
          <w:szCs w:val="24"/>
        </w:rPr>
        <w:t xml:space="preserve">TAKE THEM WITH YOU </w:t>
      </w:r>
    </w:p>
    <w:p w14:paraId="3C7D9B3F" w14:textId="2D457A25" w:rsidR="00E17A13" w:rsidRPr="00E17A13" w:rsidRDefault="003F7BEC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2 </w:t>
      </w:r>
      <w:r w:rsidR="00BB12C9" w:rsidRPr="00E17A13">
        <w:rPr>
          <w:rFonts w:ascii="Consolas" w:hAnsi="Consolas" w:cs="Consolas"/>
          <w:sz w:val="24"/>
          <w:szCs w:val="24"/>
        </w:rPr>
        <w:t xml:space="preserve">LEAVE THEM AT HOME </w:t>
      </w:r>
    </w:p>
    <w:p w14:paraId="39B992AF" w14:textId="4439AF66" w:rsidR="00E17A13" w:rsidRPr="00E17A13" w:rsidRDefault="003F7BEC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</w:t>
      </w:r>
      <w:r w:rsidR="00E17A13" w:rsidRPr="00E17A13">
        <w:rPr>
          <w:rFonts w:ascii="Consolas" w:hAnsi="Consolas" w:cs="Consolas"/>
          <w:sz w:val="24"/>
          <w:szCs w:val="24"/>
        </w:rPr>
        <w:t xml:space="preserve"> </w:t>
      </w:r>
      <w:r w:rsidR="00BB12C9" w:rsidRPr="00E17A13">
        <w:rPr>
          <w:rFonts w:ascii="Consolas" w:hAnsi="Consolas" w:cs="Consolas"/>
          <w:sz w:val="24"/>
          <w:szCs w:val="24"/>
        </w:rPr>
        <w:t>TAKE THEM TO A</w:t>
      </w:r>
      <w:r>
        <w:rPr>
          <w:rFonts w:ascii="Consolas" w:hAnsi="Consolas" w:cs="Consolas"/>
          <w:sz w:val="24"/>
          <w:szCs w:val="24"/>
        </w:rPr>
        <w:t xml:space="preserve"> </w:t>
      </w:r>
      <w:r w:rsidR="00BB12C9" w:rsidRPr="00E17A13">
        <w:rPr>
          <w:rFonts w:ascii="Consolas" w:hAnsi="Consolas" w:cs="Consolas"/>
          <w:sz w:val="24"/>
          <w:szCs w:val="24"/>
        </w:rPr>
        <w:t xml:space="preserve">BOARDING PLACE </w:t>
      </w:r>
    </w:p>
    <w:p w14:paraId="1F3D1267" w14:textId="59B1A6B5" w:rsidR="00E17A13" w:rsidRPr="00E17A13" w:rsidRDefault="003F7BEC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</w:t>
      </w:r>
      <w:r w:rsidR="00E17A13" w:rsidRPr="00E17A13">
        <w:rPr>
          <w:rFonts w:ascii="Consolas" w:hAnsi="Consolas" w:cs="Consolas"/>
          <w:sz w:val="24"/>
          <w:szCs w:val="24"/>
        </w:rPr>
        <w:t xml:space="preserve"> </w:t>
      </w:r>
      <w:r w:rsidR="00BB12C9" w:rsidRPr="00E17A13">
        <w:rPr>
          <w:rFonts w:ascii="Consolas" w:hAnsi="Consolas" w:cs="Consolas"/>
          <w:sz w:val="24"/>
          <w:szCs w:val="24"/>
        </w:rPr>
        <w:t xml:space="preserve">LEAVE THEM WITH FAMILY OR FRIENDS </w:t>
      </w:r>
    </w:p>
    <w:p w14:paraId="04F7B032" w14:textId="57ADCC9C" w:rsidR="00E17A13" w:rsidRPr="00E17A13" w:rsidRDefault="003F7BEC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SOMEONE WOULD STAY WITH THEM</w:t>
      </w:r>
      <w:r w:rsidR="00BB12C9" w:rsidRPr="00E17A13">
        <w:rPr>
          <w:rFonts w:ascii="Consolas" w:hAnsi="Consolas" w:cs="Consolas"/>
          <w:sz w:val="24"/>
          <w:szCs w:val="24"/>
        </w:rPr>
        <w:t xml:space="preserve"> </w:t>
      </w:r>
    </w:p>
    <w:p w14:paraId="2D2F192D" w14:textId="530686AA" w:rsidR="00E17A13" w:rsidRDefault="003F7BEC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</w:t>
      </w:r>
      <w:r w:rsidR="00E17A13" w:rsidRPr="00E17A13">
        <w:rPr>
          <w:rFonts w:ascii="Consolas" w:hAnsi="Consolas" w:cs="Consolas"/>
          <w:sz w:val="24"/>
          <w:szCs w:val="24"/>
        </w:rPr>
        <w:t xml:space="preserve"> </w:t>
      </w:r>
      <w:r w:rsidR="00BB12C9" w:rsidRPr="00E17A13">
        <w:rPr>
          <w:rFonts w:ascii="Consolas" w:hAnsi="Consolas" w:cs="Consolas"/>
          <w:sz w:val="24"/>
          <w:szCs w:val="24"/>
        </w:rPr>
        <w:t xml:space="preserve">DON'T HAVE ANY PETS </w:t>
      </w:r>
    </w:p>
    <w:p w14:paraId="5666BC96" w14:textId="3E5D9A6A" w:rsidR="007671D0" w:rsidRPr="00E17A13" w:rsidRDefault="007671D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 Evacuate to a pet friendly shelter</w:t>
      </w:r>
    </w:p>
    <w:p w14:paraId="02E590DE" w14:textId="2D668340" w:rsidR="00E17A13" w:rsidRPr="00E17A13" w:rsidRDefault="007671D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8</w:t>
      </w:r>
      <w:r w:rsidR="00E17A13" w:rsidRPr="00E17A13">
        <w:rPr>
          <w:rFonts w:ascii="Consolas" w:hAnsi="Consolas" w:cs="Consolas"/>
          <w:sz w:val="24"/>
          <w:szCs w:val="24"/>
        </w:rPr>
        <w:t xml:space="preserve"> </w:t>
      </w:r>
      <w:r w:rsidR="003F7BEC">
        <w:rPr>
          <w:rFonts w:ascii="Consolas" w:hAnsi="Consolas" w:cs="Consolas"/>
          <w:sz w:val="24"/>
          <w:szCs w:val="24"/>
        </w:rPr>
        <w:t xml:space="preserve">NOT SURE OR </w:t>
      </w:r>
      <w:r w:rsidR="00E17A13" w:rsidRPr="00E17A13">
        <w:rPr>
          <w:rFonts w:ascii="Consolas" w:hAnsi="Consolas" w:cs="Consolas"/>
          <w:sz w:val="24"/>
          <w:szCs w:val="24"/>
        </w:rPr>
        <w:t xml:space="preserve">DON'T KNOW </w:t>
      </w:r>
    </w:p>
    <w:p w14:paraId="7FDD9CE4" w14:textId="57C3F0F1" w:rsidR="00E17A13" w:rsidRDefault="007671D0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9</w:t>
      </w:r>
      <w:r w:rsidR="00E17A13" w:rsidRPr="00E17A13">
        <w:rPr>
          <w:rFonts w:ascii="Consolas" w:hAnsi="Consolas" w:cs="Consolas"/>
          <w:sz w:val="24"/>
          <w:szCs w:val="24"/>
        </w:rPr>
        <w:t xml:space="preserve"> NO RESPONSE </w:t>
      </w:r>
    </w:p>
    <w:p w14:paraId="006CCCC9" w14:textId="77777777" w:rsidR="003F7BEC" w:rsidRPr="00E17A13" w:rsidRDefault="003F7BEC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6B6C611" w14:textId="77777777" w:rsidR="003F7BEC" w:rsidRDefault="003F7BEC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40CAA199" w14:textId="36DE481C" w:rsidR="00E17A13" w:rsidRDefault="00EB4E0A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996E31">
        <w:rPr>
          <w:rFonts w:ascii="Consolas" w:hAnsi="Consolas" w:cs="Consolas"/>
          <w:color w:val="FF0000"/>
          <w:sz w:val="24"/>
          <w:szCs w:val="24"/>
        </w:rPr>
        <w:t xml:space="preserve">HOUSING ATTRIBUTES AND </w:t>
      </w:r>
      <w:r w:rsidR="00A154EB" w:rsidRPr="00996E31">
        <w:rPr>
          <w:rFonts w:ascii="Consolas" w:hAnsi="Consolas" w:cs="Consolas"/>
          <w:color w:val="FF0000"/>
          <w:sz w:val="24"/>
          <w:szCs w:val="24"/>
        </w:rPr>
        <w:t xml:space="preserve">DEMOGRAPHICS </w:t>
      </w:r>
    </w:p>
    <w:p w14:paraId="6BFE47D3" w14:textId="77777777" w:rsidR="007040A5" w:rsidRDefault="007040A5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FEDF677" w14:textId="36DA2910" w:rsidR="00996E31" w:rsidRPr="00996E31" w:rsidRDefault="00E6779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We're almost done! I just have a few general background questions and we will be finished</w:t>
      </w:r>
    </w:p>
    <w:p w14:paraId="15165D32" w14:textId="77777777" w:rsidR="007040A5" w:rsidRDefault="007040A5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5954434D" w14:textId="62E36DD0" w:rsidR="00E17A13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9626D1">
        <w:rPr>
          <w:rFonts w:ascii="Consolas" w:hAnsi="Consolas" w:cs="Consolas"/>
          <w:color w:val="FF0000"/>
          <w:sz w:val="24"/>
          <w:szCs w:val="24"/>
        </w:rPr>
        <w:t>37</w:t>
      </w:r>
    </w:p>
    <w:p w14:paraId="596CF7CD" w14:textId="42D9C106" w:rsidR="00927049" w:rsidRDefault="009270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Which of the following best describes </w:t>
      </w:r>
      <w:r w:rsidR="00390FDF">
        <w:rPr>
          <w:rFonts w:ascii="Consolas" w:hAnsi="Consolas" w:cs="Consolas"/>
          <w:sz w:val="24"/>
          <w:szCs w:val="24"/>
        </w:rPr>
        <w:t>your residence</w:t>
      </w:r>
      <w:r>
        <w:rPr>
          <w:rFonts w:ascii="Consolas" w:hAnsi="Consolas" w:cs="Consolas"/>
          <w:sz w:val="24"/>
          <w:szCs w:val="24"/>
        </w:rPr>
        <w:t>?</w:t>
      </w:r>
      <w:r w:rsidR="004C41E7">
        <w:rPr>
          <w:rFonts w:ascii="Consolas" w:hAnsi="Consolas" w:cs="Consolas"/>
          <w:sz w:val="24"/>
          <w:szCs w:val="24"/>
        </w:rPr>
        <w:t xml:space="preserve"> Is it a detached single family home, a duplex, triplex or fourplex, a multi-unit building or apartment complex or a mobile or manufactured home?</w:t>
      </w:r>
    </w:p>
    <w:p w14:paraId="446B64EA" w14:textId="3A7ECB64" w:rsidR="00927049" w:rsidRDefault="009270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DETACHED SINGLE FAMILY HOME</w:t>
      </w:r>
    </w:p>
    <w:p w14:paraId="37346876" w14:textId="2D4D8762" w:rsidR="00927049" w:rsidRDefault="009270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DUPLEX, TRIPLEX, FOURPLEX</w:t>
      </w:r>
    </w:p>
    <w:p w14:paraId="1A8E8D45" w14:textId="124F7C18" w:rsidR="00927049" w:rsidRDefault="009270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MULTI-UNIT BUILDING OR APARTMENT COMPLEX</w:t>
      </w:r>
    </w:p>
    <w:p w14:paraId="2B57E245" w14:textId="0E584EC2" w:rsidR="00927049" w:rsidRDefault="009270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MOBILE OR MANUFACTURED HOME</w:t>
      </w:r>
    </w:p>
    <w:p w14:paraId="698B4F7D" w14:textId="6CD21821" w:rsidR="00927049" w:rsidRDefault="009270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lastRenderedPageBreak/>
        <w:t>5 OTHER: SPECIFY</w:t>
      </w:r>
    </w:p>
    <w:p w14:paraId="517AED3A" w14:textId="52F497E8" w:rsidR="00927049" w:rsidRDefault="009270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 NOT SURE OR DON’T KNOW</w:t>
      </w:r>
    </w:p>
    <w:p w14:paraId="5D9A4120" w14:textId="0C748B1B" w:rsidR="00927049" w:rsidRPr="00927049" w:rsidRDefault="0092704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7 NO RESPONSE</w:t>
      </w:r>
    </w:p>
    <w:p w14:paraId="272708B5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17E66767" w14:textId="13E01E1B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9626D1">
        <w:rPr>
          <w:rFonts w:ascii="Consolas" w:hAnsi="Consolas" w:cs="Consolas"/>
          <w:color w:val="FF0000"/>
          <w:sz w:val="24"/>
          <w:szCs w:val="24"/>
        </w:rPr>
        <w:t>38</w:t>
      </w:r>
    </w:p>
    <w:p w14:paraId="7D199E4D" w14:textId="7BC0CB61" w:rsidR="00E17A13" w:rsidRPr="00E17A13" w:rsidRDefault="00894A87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Do you own it or do you pay rent</w:t>
      </w:r>
      <w:r w:rsidR="00E17A13" w:rsidRPr="00E17A13">
        <w:rPr>
          <w:rFonts w:ascii="Consolas" w:hAnsi="Consolas" w:cs="Consolas"/>
          <w:sz w:val="24"/>
          <w:szCs w:val="24"/>
        </w:rPr>
        <w:t xml:space="preserve"> </w:t>
      </w:r>
    </w:p>
    <w:p w14:paraId="5ADADF8A" w14:textId="2E473CE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OWN </w:t>
      </w:r>
    </w:p>
    <w:p w14:paraId="19BE9CCF" w14:textId="7DF83CB6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RENT </w:t>
      </w:r>
    </w:p>
    <w:p w14:paraId="40926559" w14:textId="373E074E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3 NOT SURE OR DON’T KNOW </w:t>
      </w:r>
    </w:p>
    <w:p w14:paraId="4B46F15B" w14:textId="61AB1878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4 NO RESPONSE </w:t>
      </w:r>
    </w:p>
    <w:p w14:paraId="7BA60AB8" w14:textId="77777777" w:rsid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9D93A52" w14:textId="4E64E0BB" w:rsidR="00756991" w:rsidRPr="00756991" w:rsidRDefault="0075699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756991">
        <w:rPr>
          <w:rFonts w:ascii="Consolas" w:hAnsi="Consolas" w:cs="Consolas"/>
          <w:color w:val="FF0000"/>
          <w:sz w:val="24"/>
          <w:szCs w:val="24"/>
        </w:rPr>
        <w:t>Q38a</w:t>
      </w:r>
    </w:p>
    <w:p w14:paraId="525CD504" w14:textId="0F0E3D74" w:rsidR="00756991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And what is your zip code?</w:t>
      </w:r>
    </w:p>
    <w:p w14:paraId="5B23073B" w14:textId="77777777" w:rsidR="00756991" w:rsidRPr="00E17A13" w:rsidRDefault="007569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4C5969A" w14:textId="1FE6757B" w:rsidR="00996E31" w:rsidRPr="00996E31" w:rsidRDefault="00996E31" w:rsidP="00996E31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996E31">
        <w:rPr>
          <w:rFonts w:ascii="Consolas" w:hAnsi="Consolas" w:cs="Consolas"/>
          <w:color w:val="FF0000"/>
          <w:sz w:val="24"/>
          <w:szCs w:val="24"/>
        </w:rPr>
        <w:t>Q</w:t>
      </w:r>
      <w:r w:rsidR="009626D1">
        <w:rPr>
          <w:rFonts w:ascii="Consolas" w:hAnsi="Consolas" w:cs="Consolas"/>
          <w:color w:val="FF0000"/>
          <w:sz w:val="24"/>
          <w:szCs w:val="24"/>
        </w:rPr>
        <w:t>39</w:t>
      </w:r>
    </w:p>
    <w:p w14:paraId="70FC3775" w14:textId="288F2318" w:rsidR="00C92784" w:rsidRDefault="00C92784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As a remdiner this survey </w:t>
      </w:r>
      <w:r w:rsidR="009E6CCA">
        <w:rPr>
          <w:rFonts w:ascii="Consolas" w:hAnsi="Consolas" w:cs="Consolas"/>
          <w:sz w:val="24"/>
          <w:szCs w:val="24"/>
        </w:rPr>
        <w:t>is designed to help</w:t>
      </w:r>
      <w:r>
        <w:rPr>
          <w:rFonts w:ascii="Consolas" w:hAnsi="Consolas" w:cs="Consolas"/>
          <w:sz w:val="24"/>
          <w:szCs w:val="24"/>
        </w:rPr>
        <w:t xml:space="preserve"> state and local government in preparing evacuation plans for y</w:t>
      </w:r>
      <w:r w:rsidR="009E6CCA">
        <w:rPr>
          <w:rFonts w:ascii="Consolas" w:hAnsi="Consolas" w:cs="Consolas"/>
          <w:sz w:val="24"/>
          <w:szCs w:val="24"/>
        </w:rPr>
        <w:t>our area</w:t>
      </w:r>
      <w:r>
        <w:rPr>
          <w:rFonts w:ascii="Consolas" w:hAnsi="Consolas" w:cs="Consolas"/>
          <w:sz w:val="24"/>
          <w:szCs w:val="24"/>
        </w:rPr>
        <w:t xml:space="preserve">. </w:t>
      </w:r>
    </w:p>
    <w:p w14:paraId="71706428" w14:textId="77777777" w:rsidR="00C92784" w:rsidRDefault="00C92784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58CA4D9" w14:textId="6EAFC29A" w:rsidR="00C92784" w:rsidRDefault="00C92784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For the purposes of this survey can you please provide your </w:t>
      </w:r>
      <w:r w:rsidR="009E6CCA">
        <w:rPr>
          <w:rFonts w:ascii="Consolas" w:hAnsi="Consolas" w:cs="Consolas"/>
          <w:sz w:val="24"/>
          <w:szCs w:val="24"/>
        </w:rPr>
        <w:t xml:space="preserve">street </w:t>
      </w:r>
      <w:r>
        <w:rPr>
          <w:rFonts w:ascii="Consolas" w:hAnsi="Consolas" w:cs="Consolas"/>
          <w:sz w:val="24"/>
          <w:szCs w:val="24"/>
        </w:rPr>
        <w:t>address?</w:t>
      </w:r>
    </w:p>
    <w:p w14:paraId="6490E68C" w14:textId="32BCC4B8" w:rsidR="00C92784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We do not need your name, and the address will not be used in any final data, it’s only a reference point in our calcuations to determine an estimate of the number of people who would evacute from a specific area and what route they would use. </w:t>
      </w:r>
    </w:p>
    <w:p w14:paraId="5C6BE854" w14:textId="59CBF636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So, can you please give us your address? Again, your name is not required. [Reminder – we know they live in Louisiana. Street Address, &amp; City are all that’s necessary. Zip is in the previous question]</w:t>
      </w:r>
    </w:p>
    <w:p w14:paraId="0ED39765" w14:textId="011E3DE1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Yes </w:t>
      </w:r>
    </w:p>
    <w:p w14:paraId="1B149ED6" w14:textId="6483C253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No</w:t>
      </w:r>
    </w:p>
    <w:p w14:paraId="003894D1" w14:textId="77777777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DC2DC7F" w14:textId="1AE6378E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If yes</w:t>
      </w:r>
    </w:p>
    <w:p w14:paraId="2791AEA8" w14:textId="1F649CBB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[write down address]</w:t>
      </w:r>
    </w:p>
    <w:p w14:paraId="0CEDF1DE" w14:textId="0EDDDF0F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[Open end]</w:t>
      </w:r>
    </w:p>
    <w:p w14:paraId="3577E6D1" w14:textId="77777777" w:rsidR="00C92784" w:rsidRDefault="00C92784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0C30728" w14:textId="77777777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4F67907" w14:textId="1F043FDE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If no:</w:t>
      </w:r>
    </w:p>
    <w:p w14:paraId="7E8DBFCE" w14:textId="36A9F664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 xml:space="preserve">I understand. How about this? Could you please give me the town you live in, and the nearest street intersection to you? Town first. </w:t>
      </w:r>
    </w:p>
    <w:p w14:paraId="0112EF36" w14:textId="77777777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79FA5D3" w14:textId="42A986DD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Q-town</w:t>
      </w:r>
    </w:p>
    <w:p w14:paraId="280013B3" w14:textId="7CFC56EC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Town: [Open-End]</w:t>
      </w:r>
    </w:p>
    <w:p w14:paraId="53DEA29C" w14:textId="77777777" w:rsidR="00C92784" w:rsidRDefault="00C92784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7CA7A5D2" w14:textId="412E16C4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Q-street</w:t>
      </w:r>
    </w:p>
    <w:p w14:paraId="1E70F928" w14:textId="0343E6FB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Street intersection [open-end]</w:t>
      </w:r>
    </w:p>
    <w:p w14:paraId="46916BD0" w14:textId="77777777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3E1F496" w14:textId="77777777" w:rsidR="009E6CCA" w:rsidRDefault="009E6CCA" w:rsidP="00996E31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E593B3B" w14:textId="77777777" w:rsidR="00996E31" w:rsidRDefault="00996E3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1ACCB442" w14:textId="77777777" w:rsidR="00C92784" w:rsidRDefault="00C92784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3A2C1288" w14:textId="77777777" w:rsidR="00C92784" w:rsidRDefault="00C92784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26AFCD6C" w14:textId="15875BE2" w:rsidR="00E67791" w:rsidRPr="00B64267" w:rsidRDefault="00E67791" w:rsidP="00E67791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>
        <w:rPr>
          <w:rFonts w:ascii="Consolas" w:hAnsi="Consolas" w:cs="Consolas"/>
          <w:color w:val="FF0000"/>
          <w:sz w:val="24"/>
          <w:szCs w:val="24"/>
        </w:rPr>
        <w:t>4</w:t>
      </w:r>
      <w:r w:rsidR="009626D1">
        <w:rPr>
          <w:rFonts w:ascii="Consolas" w:hAnsi="Consolas" w:cs="Consolas"/>
          <w:color w:val="FF0000"/>
          <w:sz w:val="24"/>
          <w:szCs w:val="24"/>
        </w:rPr>
        <w:t>0</w:t>
      </w:r>
    </w:p>
    <w:p w14:paraId="41686DB1" w14:textId="4AC5CC14" w:rsidR="00E67791" w:rsidRPr="00E17A13" w:rsidRDefault="00E67791" w:rsidP="00E67791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Including yourself, how many people live in your household? </w:t>
      </w:r>
      <w:r w:rsidR="004C41E7">
        <w:rPr>
          <w:rFonts w:ascii="Consolas" w:hAnsi="Consolas" w:cs="Consolas"/>
          <w:sz w:val="24"/>
          <w:szCs w:val="24"/>
        </w:rPr>
        <w:t>[Nu</w:t>
      </w:r>
      <w:r w:rsidR="007040A5">
        <w:rPr>
          <w:rFonts w:ascii="Consolas" w:hAnsi="Consolas" w:cs="Consolas"/>
          <w:sz w:val="24"/>
          <w:szCs w:val="24"/>
        </w:rPr>
        <w:t>meric]</w:t>
      </w:r>
    </w:p>
    <w:p w14:paraId="57E17D5F" w14:textId="77777777" w:rsidR="009626D1" w:rsidRDefault="009626D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37BE8436" w14:textId="0EC42335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4</w:t>
      </w:r>
      <w:r w:rsidR="009626D1">
        <w:rPr>
          <w:rFonts w:ascii="Consolas" w:hAnsi="Consolas" w:cs="Consolas"/>
          <w:color w:val="FF0000"/>
          <w:sz w:val="24"/>
          <w:szCs w:val="24"/>
        </w:rPr>
        <w:t>1</w:t>
      </w:r>
    </w:p>
    <w:p w14:paraId="76A8FE3D" w14:textId="669033C9" w:rsidR="00E17A13" w:rsidRPr="00E17A13" w:rsidRDefault="009E6CC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What</w:t>
      </w:r>
      <w:r w:rsidR="00261B68">
        <w:rPr>
          <w:rFonts w:ascii="Consolas" w:hAnsi="Consolas" w:cs="Consolas"/>
          <w:sz w:val="24"/>
          <w:szCs w:val="24"/>
        </w:rPr>
        <w:t xml:space="preserve"> year you were born</w:t>
      </w:r>
      <w:r w:rsidR="00E17A13" w:rsidRPr="00E17A13">
        <w:rPr>
          <w:rFonts w:ascii="Consolas" w:hAnsi="Consolas" w:cs="Consolas"/>
          <w:sz w:val="24"/>
          <w:szCs w:val="24"/>
        </w:rPr>
        <w:t>?</w:t>
      </w:r>
      <w:r w:rsidR="00927049">
        <w:rPr>
          <w:rFonts w:ascii="Consolas" w:hAnsi="Consolas" w:cs="Consolas"/>
          <w:sz w:val="24"/>
          <w:szCs w:val="24"/>
        </w:rPr>
        <w:t xml:space="preserve"> </w:t>
      </w:r>
      <w:r w:rsidR="004C41E7">
        <w:rPr>
          <w:rFonts w:ascii="Consolas" w:hAnsi="Consolas" w:cs="Consolas"/>
          <w:sz w:val="24"/>
          <w:szCs w:val="24"/>
        </w:rPr>
        <w:t xml:space="preserve">  [</w:t>
      </w:r>
      <w:r>
        <w:rPr>
          <w:rFonts w:ascii="Consolas" w:hAnsi="Consolas" w:cs="Consolas"/>
          <w:sz w:val="24"/>
          <w:szCs w:val="24"/>
        </w:rPr>
        <w:t>Numbers only – 4 digit 1880-1997</w:t>
      </w:r>
      <w:r w:rsidR="00E17A13" w:rsidRPr="00E17A13">
        <w:rPr>
          <w:rFonts w:ascii="Consolas" w:hAnsi="Consolas" w:cs="Consolas"/>
          <w:sz w:val="24"/>
          <w:szCs w:val="24"/>
        </w:rPr>
        <w:t>]</w:t>
      </w:r>
    </w:p>
    <w:p w14:paraId="4C2E73CE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0B9C7EB0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CE0565E" w14:textId="59AAF69F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4</w:t>
      </w:r>
      <w:r w:rsidR="009626D1">
        <w:rPr>
          <w:rFonts w:ascii="Consolas" w:hAnsi="Consolas" w:cs="Consolas"/>
          <w:color w:val="FF0000"/>
          <w:sz w:val="24"/>
          <w:szCs w:val="24"/>
        </w:rPr>
        <w:t>2</w:t>
      </w:r>
    </w:p>
    <w:p w14:paraId="755E5240" w14:textId="4A54B612" w:rsidR="00E17A13" w:rsidRPr="00927049" w:rsidRDefault="008967AA" w:rsidP="00AE6914">
      <w:pPr>
        <w:spacing w:after="0" w:line="240" w:lineRule="auto"/>
        <w:rPr>
          <w:rFonts w:ascii="Consolas" w:hAnsi="Consolas" w:cs="Consolas"/>
          <w:color w:val="1F497D" w:themeColor="text2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How many of the people living in your household are under 12 years old</w:t>
      </w:r>
      <w:r w:rsidR="00927049">
        <w:rPr>
          <w:rFonts w:ascii="Consolas" w:hAnsi="Consolas" w:cs="Consolas"/>
          <w:sz w:val="24"/>
          <w:szCs w:val="24"/>
        </w:rPr>
        <w:t>?</w:t>
      </w:r>
      <w:r w:rsidR="00E17A13" w:rsidRPr="00E17A13">
        <w:rPr>
          <w:rFonts w:ascii="Consolas" w:hAnsi="Consolas" w:cs="Consolas"/>
          <w:sz w:val="24"/>
          <w:szCs w:val="24"/>
        </w:rPr>
        <w:t xml:space="preserve"> </w:t>
      </w:r>
      <w:r w:rsidR="004C41E7">
        <w:rPr>
          <w:rFonts w:ascii="Consolas" w:hAnsi="Consolas" w:cs="Consolas"/>
          <w:sz w:val="24"/>
          <w:szCs w:val="24"/>
        </w:rPr>
        <w:t>[Numeric]</w:t>
      </w:r>
    </w:p>
    <w:p w14:paraId="3E865610" w14:textId="2FE605AC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  </w:t>
      </w:r>
    </w:p>
    <w:p w14:paraId="51460BAF" w14:textId="4D693F37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4</w:t>
      </w:r>
      <w:r w:rsidR="009626D1">
        <w:rPr>
          <w:rFonts w:ascii="Consolas" w:hAnsi="Consolas" w:cs="Consolas"/>
          <w:color w:val="FF0000"/>
          <w:sz w:val="24"/>
          <w:szCs w:val="24"/>
        </w:rPr>
        <w:t>3</w:t>
      </w:r>
    </w:p>
    <w:p w14:paraId="008BDAB1" w14:textId="0497C4C8" w:rsidR="00E17A13" w:rsidRPr="00E17A13" w:rsidRDefault="00E17A13" w:rsidP="005434F1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And how many people living in your household are 65 OR OLDER?</w:t>
      </w:r>
      <w:r w:rsidR="00C1373A">
        <w:rPr>
          <w:rFonts w:ascii="Consolas" w:hAnsi="Consolas" w:cs="Consolas"/>
          <w:sz w:val="24"/>
          <w:szCs w:val="24"/>
        </w:rPr>
        <w:t xml:space="preserve"> </w:t>
      </w:r>
      <w:r w:rsidR="004C41E7">
        <w:rPr>
          <w:rFonts w:ascii="Consolas" w:hAnsi="Consolas" w:cs="Consolas"/>
          <w:sz w:val="24"/>
          <w:szCs w:val="24"/>
        </w:rPr>
        <w:t>[N</w:t>
      </w:r>
      <w:r w:rsidR="007040A5">
        <w:rPr>
          <w:rFonts w:ascii="Consolas" w:hAnsi="Consolas" w:cs="Consolas"/>
          <w:sz w:val="24"/>
          <w:szCs w:val="24"/>
        </w:rPr>
        <w:t>umeric]</w:t>
      </w:r>
    </w:p>
    <w:p w14:paraId="10516F27" w14:textId="77777777" w:rsidR="00D922CF" w:rsidRDefault="00D922CF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4E43B0D5" w14:textId="76FFC659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4</w:t>
      </w:r>
      <w:r w:rsidR="009626D1">
        <w:rPr>
          <w:rFonts w:ascii="Consolas" w:hAnsi="Consolas" w:cs="Consolas"/>
          <w:color w:val="FF0000"/>
          <w:sz w:val="24"/>
          <w:szCs w:val="24"/>
        </w:rPr>
        <w:t>4</w:t>
      </w:r>
    </w:p>
    <w:p w14:paraId="5EFE3FF2" w14:textId="2396AD95" w:rsidR="00423BAA" w:rsidRP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23BAA">
        <w:rPr>
          <w:rFonts w:ascii="Consolas" w:hAnsi="Consolas" w:cs="Consolas"/>
          <w:sz w:val="24"/>
          <w:szCs w:val="24"/>
        </w:rPr>
        <w:t>Which of these ranges is the best estimate of your HOUSEHOLD’S total annual income?</w:t>
      </w:r>
      <w:r w:rsidR="004C41E7">
        <w:rPr>
          <w:rFonts w:ascii="Consolas" w:hAnsi="Consolas" w:cs="Consolas"/>
          <w:sz w:val="24"/>
          <w:szCs w:val="24"/>
        </w:rPr>
        <w:t xml:space="preserve"> Is it less than $10,000 a year, between $10,000 and $20,000, between $20,000 and $50,</w:t>
      </w:r>
      <w:r w:rsidR="00115911">
        <w:rPr>
          <w:rFonts w:ascii="Consolas" w:hAnsi="Consolas" w:cs="Consolas"/>
          <w:sz w:val="24"/>
          <w:szCs w:val="24"/>
        </w:rPr>
        <w:t>000, between $50,000 and $80,000, between $80,000 and $100,000 or over $100,000?</w:t>
      </w:r>
    </w:p>
    <w:p w14:paraId="5AE82039" w14:textId="77777777" w:rsidR="00423BAA" w:rsidRP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23BAA">
        <w:rPr>
          <w:rFonts w:ascii="Consolas" w:hAnsi="Consolas" w:cs="Consolas"/>
          <w:sz w:val="24"/>
          <w:szCs w:val="24"/>
        </w:rPr>
        <w:t xml:space="preserve">1 LESS THAN $10,000 </w:t>
      </w:r>
    </w:p>
    <w:p w14:paraId="16290779" w14:textId="002D8EA1" w:rsidR="00423BAA" w:rsidRPr="00423BAA" w:rsidRDefault="009E6CC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2 $10,001</w:t>
      </w:r>
      <w:r w:rsidR="00423BAA" w:rsidRPr="00423BAA">
        <w:rPr>
          <w:rFonts w:ascii="Consolas" w:hAnsi="Consolas" w:cs="Consolas"/>
          <w:sz w:val="24"/>
          <w:szCs w:val="24"/>
        </w:rPr>
        <w:t xml:space="preserve"> - $</w:t>
      </w:r>
      <w:r w:rsidR="00115911">
        <w:rPr>
          <w:rFonts w:ascii="Consolas" w:hAnsi="Consolas" w:cs="Consolas"/>
          <w:sz w:val="24"/>
          <w:szCs w:val="24"/>
        </w:rPr>
        <w:t>20</w:t>
      </w:r>
      <w:r w:rsidR="00423BAA" w:rsidRPr="00423BAA">
        <w:rPr>
          <w:rFonts w:ascii="Consolas" w:hAnsi="Consolas" w:cs="Consolas"/>
          <w:sz w:val="24"/>
          <w:szCs w:val="24"/>
        </w:rPr>
        <w:t>,</w:t>
      </w:r>
      <w:r w:rsidR="00115911">
        <w:rPr>
          <w:rFonts w:ascii="Consolas" w:hAnsi="Consolas" w:cs="Consolas"/>
          <w:sz w:val="24"/>
          <w:szCs w:val="24"/>
        </w:rPr>
        <w:t>000</w:t>
      </w:r>
    </w:p>
    <w:p w14:paraId="3F105B7D" w14:textId="044248DA" w:rsidR="00423BAA" w:rsidRPr="00423BAA" w:rsidRDefault="009E6CC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3 $20,001</w:t>
      </w:r>
      <w:r w:rsidR="00423BAA" w:rsidRPr="00423BAA">
        <w:rPr>
          <w:rFonts w:ascii="Consolas" w:hAnsi="Consolas" w:cs="Consolas"/>
          <w:sz w:val="24"/>
          <w:szCs w:val="24"/>
        </w:rPr>
        <w:t xml:space="preserve"> - $</w:t>
      </w:r>
      <w:r w:rsidR="00115911">
        <w:rPr>
          <w:rFonts w:ascii="Consolas" w:hAnsi="Consolas" w:cs="Consolas"/>
          <w:sz w:val="24"/>
          <w:szCs w:val="24"/>
        </w:rPr>
        <w:t>50</w:t>
      </w:r>
      <w:r w:rsidR="00423BAA" w:rsidRPr="00423BAA">
        <w:rPr>
          <w:rFonts w:ascii="Consolas" w:hAnsi="Consolas" w:cs="Consolas"/>
          <w:sz w:val="24"/>
          <w:szCs w:val="24"/>
        </w:rPr>
        <w:t>,</w:t>
      </w:r>
      <w:r w:rsidR="00115911">
        <w:rPr>
          <w:rFonts w:ascii="Consolas" w:hAnsi="Consolas" w:cs="Consolas"/>
          <w:sz w:val="24"/>
          <w:szCs w:val="24"/>
        </w:rPr>
        <w:t>000</w:t>
      </w:r>
    </w:p>
    <w:p w14:paraId="71929C87" w14:textId="45E31FA1" w:rsidR="00423BAA" w:rsidRPr="00423BAA" w:rsidRDefault="009E6CC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4 $50,001</w:t>
      </w:r>
      <w:r w:rsidR="00423BAA" w:rsidRPr="00423BAA">
        <w:rPr>
          <w:rFonts w:ascii="Consolas" w:hAnsi="Consolas" w:cs="Consolas"/>
          <w:sz w:val="24"/>
          <w:szCs w:val="24"/>
        </w:rPr>
        <w:t xml:space="preserve"> - $</w:t>
      </w:r>
      <w:r w:rsidR="00115911">
        <w:rPr>
          <w:rFonts w:ascii="Consolas" w:hAnsi="Consolas" w:cs="Consolas"/>
          <w:sz w:val="24"/>
          <w:szCs w:val="24"/>
        </w:rPr>
        <w:t>80</w:t>
      </w:r>
      <w:r w:rsidR="00423BAA" w:rsidRPr="00423BAA">
        <w:rPr>
          <w:rFonts w:ascii="Consolas" w:hAnsi="Consolas" w:cs="Consolas"/>
          <w:sz w:val="24"/>
          <w:szCs w:val="24"/>
        </w:rPr>
        <w:t>,</w:t>
      </w:r>
      <w:r w:rsidR="00115911">
        <w:rPr>
          <w:rFonts w:ascii="Consolas" w:hAnsi="Consolas" w:cs="Consolas"/>
          <w:sz w:val="24"/>
          <w:szCs w:val="24"/>
        </w:rPr>
        <w:t>000</w:t>
      </w:r>
    </w:p>
    <w:p w14:paraId="208BEA3F" w14:textId="1BF0E2D3" w:rsidR="00423BAA" w:rsidRPr="00423BAA" w:rsidRDefault="009E6CC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5 $80,01</w:t>
      </w:r>
      <w:r w:rsidR="00423BAA" w:rsidRPr="00423BAA">
        <w:rPr>
          <w:rFonts w:ascii="Consolas" w:hAnsi="Consolas" w:cs="Consolas"/>
          <w:sz w:val="24"/>
          <w:szCs w:val="24"/>
        </w:rPr>
        <w:t xml:space="preserve"> - $100,000</w:t>
      </w:r>
    </w:p>
    <w:p w14:paraId="32A62876" w14:textId="77777777" w:rsidR="00423BAA" w:rsidRP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23BAA">
        <w:rPr>
          <w:rFonts w:ascii="Consolas" w:hAnsi="Consolas" w:cs="Consolas"/>
          <w:sz w:val="24"/>
          <w:szCs w:val="24"/>
        </w:rPr>
        <w:t>6 OVER $100,000</w:t>
      </w:r>
    </w:p>
    <w:p w14:paraId="2B6B0BD6" w14:textId="77777777" w:rsidR="00423BAA" w:rsidRP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23BAA">
        <w:rPr>
          <w:rFonts w:ascii="Consolas" w:hAnsi="Consolas" w:cs="Consolas"/>
          <w:sz w:val="24"/>
          <w:szCs w:val="24"/>
        </w:rPr>
        <w:t>7 NOT SURE OR DON’T KNOW</w:t>
      </w:r>
    </w:p>
    <w:p w14:paraId="44B1E9D5" w14:textId="77777777" w:rsidR="00423BAA" w:rsidRP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423BAA">
        <w:rPr>
          <w:rFonts w:ascii="Consolas" w:hAnsi="Consolas" w:cs="Consolas"/>
          <w:sz w:val="24"/>
          <w:szCs w:val="24"/>
        </w:rPr>
        <w:t>8 NO RESPONSE</w:t>
      </w:r>
    </w:p>
    <w:p w14:paraId="78646917" w14:textId="77777777" w:rsid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2BA0D20" w14:textId="460633D8" w:rsidR="00FB7A41" w:rsidRPr="00FB7A41" w:rsidRDefault="00FB7A4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FB7A41"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4</w:t>
      </w:r>
      <w:r w:rsidR="009626D1">
        <w:rPr>
          <w:rFonts w:ascii="Consolas" w:hAnsi="Consolas" w:cs="Consolas"/>
          <w:color w:val="FF0000"/>
          <w:sz w:val="24"/>
          <w:szCs w:val="24"/>
        </w:rPr>
        <w:t>5</w:t>
      </w:r>
    </w:p>
    <w:p w14:paraId="3F2099F5" w14:textId="0A9365F2" w:rsid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What is the primary language spoken in your home?</w:t>
      </w:r>
      <w:r w:rsidR="00115911">
        <w:rPr>
          <w:rFonts w:ascii="Consolas" w:hAnsi="Consolas" w:cs="Consolas"/>
          <w:sz w:val="24"/>
          <w:szCs w:val="24"/>
        </w:rPr>
        <w:t xml:space="preserve"> [Don’t read.]</w:t>
      </w:r>
    </w:p>
    <w:p w14:paraId="60BF168E" w14:textId="3FB1CF74" w:rsid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1 ENGLISH</w:t>
      </w:r>
    </w:p>
    <w:p w14:paraId="7EE559C5" w14:textId="2D6F4D10" w:rsid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2 SPANISH</w:t>
      </w:r>
    </w:p>
    <w:p w14:paraId="23707CC5" w14:textId="202C2C68" w:rsid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OTHER: SPECIFY</w:t>
      </w:r>
      <w:r w:rsidR="009E6CCA">
        <w:rPr>
          <w:rFonts w:ascii="Consolas" w:hAnsi="Consolas" w:cs="Consolas"/>
          <w:sz w:val="24"/>
          <w:szCs w:val="24"/>
        </w:rPr>
        <w:t xml:space="preserve"> ___________</w:t>
      </w:r>
    </w:p>
    <w:p w14:paraId="21EC1AD5" w14:textId="705C7464" w:rsid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 NOT SURE OR DON’T KNOW</w:t>
      </w:r>
    </w:p>
    <w:p w14:paraId="067650B0" w14:textId="25EA1B70" w:rsid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5 NO RESPONSE</w:t>
      </w:r>
    </w:p>
    <w:p w14:paraId="1A8D9F8F" w14:textId="77777777" w:rsidR="00115CBD" w:rsidRDefault="00115CBD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2184CEF9" w14:textId="33790D76" w:rsidR="00FB7A41" w:rsidRPr="00FB7A41" w:rsidRDefault="00FB7A41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FB7A41">
        <w:rPr>
          <w:rFonts w:ascii="Consolas" w:hAnsi="Consolas" w:cs="Consolas"/>
          <w:color w:val="FF0000"/>
          <w:sz w:val="24"/>
          <w:szCs w:val="24"/>
        </w:rPr>
        <w:t>Q</w:t>
      </w:r>
      <w:r w:rsidR="00996E31">
        <w:rPr>
          <w:rFonts w:ascii="Consolas" w:hAnsi="Consolas" w:cs="Consolas"/>
          <w:color w:val="FF0000"/>
          <w:sz w:val="24"/>
          <w:szCs w:val="24"/>
        </w:rPr>
        <w:t>4</w:t>
      </w:r>
      <w:r w:rsidR="009626D1">
        <w:rPr>
          <w:rFonts w:ascii="Consolas" w:hAnsi="Consolas" w:cs="Consolas"/>
          <w:color w:val="FF0000"/>
          <w:sz w:val="24"/>
          <w:szCs w:val="24"/>
        </w:rPr>
        <w:t>6</w:t>
      </w:r>
    </w:p>
    <w:p w14:paraId="15E3A94F" w14:textId="161F6316" w:rsidR="00E17A13" w:rsidRPr="00E17A13" w:rsidRDefault="008967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What is the highest level of education you've completed?</w:t>
      </w:r>
      <w:r w:rsidR="00C1373A">
        <w:rPr>
          <w:rFonts w:ascii="Consolas" w:hAnsi="Consolas" w:cs="Consolas"/>
          <w:sz w:val="24"/>
          <w:szCs w:val="24"/>
        </w:rPr>
        <w:t xml:space="preserve"> </w:t>
      </w:r>
      <w:r w:rsidR="00115911">
        <w:rPr>
          <w:rFonts w:ascii="Consolas" w:hAnsi="Consolas" w:cs="Consolas"/>
          <w:sz w:val="24"/>
          <w:szCs w:val="24"/>
        </w:rPr>
        <w:t>[Don’t read.]</w:t>
      </w:r>
    </w:p>
    <w:p w14:paraId="59E2EB94" w14:textId="48FA87B2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GRADE SCHOOL </w:t>
      </w:r>
    </w:p>
    <w:p w14:paraId="71746939" w14:textId="4E34A18A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SOME HIGH SCHOOL </w:t>
      </w:r>
    </w:p>
    <w:p w14:paraId="19F5B575" w14:textId="0833FFCB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3 HIGH SCHOOL GRAD</w:t>
      </w:r>
      <w:r w:rsidR="00A9721F">
        <w:rPr>
          <w:rFonts w:ascii="Consolas" w:hAnsi="Consolas" w:cs="Consolas"/>
          <w:sz w:val="24"/>
          <w:szCs w:val="24"/>
        </w:rPr>
        <w:t>UATE</w:t>
      </w:r>
      <w:r w:rsidRPr="00E17A13">
        <w:rPr>
          <w:rFonts w:ascii="Consolas" w:hAnsi="Consolas" w:cs="Consolas"/>
          <w:sz w:val="24"/>
          <w:szCs w:val="24"/>
        </w:rPr>
        <w:t xml:space="preserve"> </w:t>
      </w:r>
    </w:p>
    <w:p w14:paraId="023F05D3" w14:textId="4DE8BE1A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4 VOCATIONAL OR TECHNICAL SCHOOL</w:t>
      </w:r>
      <w:r w:rsidR="00A9721F">
        <w:rPr>
          <w:rFonts w:ascii="Consolas" w:hAnsi="Consolas" w:cs="Consolas"/>
          <w:sz w:val="24"/>
          <w:szCs w:val="24"/>
        </w:rPr>
        <w:t xml:space="preserve"> OR SOME COLLEGE</w:t>
      </w:r>
      <w:r w:rsidRPr="00E17A13">
        <w:rPr>
          <w:rFonts w:ascii="Consolas" w:hAnsi="Consolas" w:cs="Consolas"/>
          <w:sz w:val="24"/>
          <w:szCs w:val="24"/>
        </w:rPr>
        <w:t xml:space="preserve"> </w:t>
      </w:r>
    </w:p>
    <w:p w14:paraId="14C84C0D" w14:textId="4E1CA7B9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lastRenderedPageBreak/>
        <w:t xml:space="preserve">5 </w:t>
      </w:r>
      <w:r w:rsidR="00A9721F">
        <w:rPr>
          <w:rFonts w:ascii="Consolas" w:hAnsi="Consolas" w:cs="Consolas"/>
          <w:sz w:val="24"/>
          <w:szCs w:val="24"/>
        </w:rPr>
        <w:t>C</w:t>
      </w:r>
      <w:r w:rsidRPr="00E17A13">
        <w:rPr>
          <w:rFonts w:ascii="Consolas" w:hAnsi="Consolas" w:cs="Consolas"/>
          <w:sz w:val="24"/>
          <w:szCs w:val="24"/>
        </w:rPr>
        <w:t xml:space="preserve">OLLEGE GRADUATE </w:t>
      </w:r>
    </w:p>
    <w:p w14:paraId="631A536E" w14:textId="4B05C60E" w:rsidR="00E17A13" w:rsidRPr="00E17A13" w:rsidRDefault="00A9721F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6</w:t>
      </w:r>
      <w:r w:rsidR="00E17A13" w:rsidRPr="00E17A13">
        <w:rPr>
          <w:rFonts w:ascii="Consolas" w:hAnsi="Consolas" w:cs="Consolas"/>
          <w:sz w:val="24"/>
          <w:szCs w:val="24"/>
        </w:rPr>
        <w:t xml:space="preserve"> </w:t>
      </w:r>
      <w:r w:rsidR="00255C97">
        <w:rPr>
          <w:rFonts w:ascii="Consolas" w:hAnsi="Consolas" w:cs="Consolas"/>
          <w:sz w:val="24"/>
          <w:szCs w:val="24"/>
        </w:rPr>
        <w:t>POST-</w:t>
      </w:r>
      <w:r w:rsidR="00E17A13" w:rsidRPr="00E17A13">
        <w:rPr>
          <w:rFonts w:ascii="Consolas" w:hAnsi="Consolas" w:cs="Consolas"/>
          <w:sz w:val="24"/>
          <w:szCs w:val="24"/>
        </w:rPr>
        <w:t xml:space="preserve">GRADUATE DEGREE </w:t>
      </w:r>
    </w:p>
    <w:p w14:paraId="03FF9275" w14:textId="0A60374B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8 </w:t>
      </w:r>
      <w:r w:rsidR="00C1373A">
        <w:rPr>
          <w:rFonts w:ascii="Consolas" w:hAnsi="Consolas" w:cs="Consolas"/>
          <w:sz w:val="24"/>
          <w:szCs w:val="24"/>
        </w:rPr>
        <w:t xml:space="preserve">NOT SURE OR </w:t>
      </w:r>
      <w:r w:rsidRPr="00E17A13">
        <w:rPr>
          <w:rFonts w:ascii="Consolas" w:hAnsi="Consolas" w:cs="Consolas"/>
          <w:sz w:val="24"/>
          <w:szCs w:val="24"/>
        </w:rPr>
        <w:t xml:space="preserve">DON'T KNOW </w:t>
      </w:r>
    </w:p>
    <w:p w14:paraId="7EA250C4" w14:textId="25C17989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9 NO RESPONSE </w:t>
      </w:r>
    </w:p>
    <w:p w14:paraId="34016D3C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28F9126C" w14:textId="43692339" w:rsidR="00C1373A" w:rsidRDefault="00C1373A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>
        <w:rPr>
          <w:rFonts w:ascii="Consolas" w:hAnsi="Consolas" w:cs="Consolas"/>
          <w:color w:val="FF0000"/>
          <w:sz w:val="24"/>
          <w:szCs w:val="24"/>
        </w:rPr>
        <w:t>Q</w:t>
      </w:r>
      <w:r w:rsidR="009626D1">
        <w:rPr>
          <w:rFonts w:ascii="Consolas" w:hAnsi="Consolas" w:cs="Consolas"/>
          <w:color w:val="FF0000"/>
          <w:sz w:val="24"/>
          <w:szCs w:val="24"/>
        </w:rPr>
        <w:t>47</w:t>
      </w:r>
    </w:p>
    <w:p w14:paraId="0F4EC81E" w14:textId="024D42FA" w:rsidR="00C1373A" w:rsidRPr="00F66340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66340">
        <w:rPr>
          <w:rFonts w:ascii="Consolas" w:hAnsi="Consolas" w:cs="Consolas"/>
          <w:sz w:val="24"/>
          <w:szCs w:val="24"/>
        </w:rPr>
        <w:t xml:space="preserve">How would you describe your </w:t>
      </w:r>
      <w:r w:rsidR="00E67791">
        <w:rPr>
          <w:rFonts w:ascii="Consolas" w:hAnsi="Consolas" w:cs="Consolas"/>
          <w:sz w:val="24"/>
          <w:szCs w:val="24"/>
        </w:rPr>
        <w:t xml:space="preserve">ethnic background or </w:t>
      </w:r>
      <w:r w:rsidRPr="00F66340">
        <w:rPr>
          <w:rFonts w:ascii="Consolas" w:hAnsi="Consolas" w:cs="Consolas"/>
          <w:sz w:val="24"/>
          <w:szCs w:val="24"/>
        </w:rPr>
        <w:t>race</w:t>
      </w:r>
      <w:r w:rsidR="00E67791">
        <w:rPr>
          <w:rFonts w:ascii="Consolas" w:hAnsi="Consolas" w:cs="Consolas"/>
          <w:sz w:val="24"/>
          <w:szCs w:val="24"/>
        </w:rPr>
        <w:t xml:space="preserve">? </w:t>
      </w:r>
      <w:r w:rsidR="00E67791" w:rsidRPr="00F66340">
        <w:rPr>
          <w:rFonts w:ascii="Consolas" w:hAnsi="Consolas" w:cs="Consolas"/>
          <w:sz w:val="24"/>
          <w:szCs w:val="24"/>
        </w:rPr>
        <w:t>[Don’t read.</w:t>
      </w:r>
      <w:r w:rsidR="00E67791" w:rsidRPr="00E67791">
        <w:rPr>
          <w:rFonts w:ascii="Consolas" w:hAnsi="Consolas" w:cs="Consolas"/>
          <w:sz w:val="24"/>
          <w:szCs w:val="24"/>
        </w:rPr>
        <w:t>]</w:t>
      </w:r>
    </w:p>
    <w:p w14:paraId="79C0317E" w14:textId="6D92FA99" w:rsidR="00423BAA" w:rsidRPr="00F66340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66340">
        <w:rPr>
          <w:rFonts w:ascii="Consolas" w:hAnsi="Consolas" w:cs="Consolas"/>
          <w:sz w:val="24"/>
          <w:szCs w:val="24"/>
        </w:rPr>
        <w:t>1 AFRICAN AMERICAN OR BLACK</w:t>
      </w:r>
    </w:p>
    <w:p w14:paraId="3DBBED7F" w14:textId="5CAC1BC8" w:rsidR="00423BAA" w:rsidRDefault="00423B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F66340">
        <w:rPr>
          <w:rFonts w:ascii="Consolas" w:hAnsi="Consolas" w:cs="Consolas"/>
          <w:sz w:val="24"/>
          <w:szCs w:val="24"/>
        </w:rPr>
        <w:t>2 CAUCASIAN OR WHITE</w:t>
      </w:r>
    </w:p>
    <w:p w14:paraId="2B3DB3B7" w14:textId="79242D19" w:rsidR="00E67791" w:rsidRPr="00F66340" w:rsidRDefault="00E677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3 HISPANIC OR LATINO</w:t>
      </w:r>
    </w:p>
    <w:p w14:paraId="0B652BE4" w14:textId="0CAB10FD" w:rsidR="00737C09" w:rsidRPr="00F66340" w:rsidRDefault="00E67791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4</w:t>
      </w:r>
      <w:r w:rsidR="00423BAA" w:rsidRPr="00F66340">
        <w:rPr>
          <w:rFonts w:ascii="Consolas" w:hAnsi="Consolas" w:cs="Consolas"/>
          <w:sz w:val="24"/>
          <w:szCs w:val="24"/>
        </w:rPr>
        <w:t xml:space="preserve"> </w:t>
      </w:r>
      <w:r w:rsidRPr="00F66340">
        <w:rPr>
          <w:rFonts w:ascii="Consolas" w:hAnsi="Consolas" w:cs="Consolas"/>
          <w:sz w:val="24"/>
          <w:szCs w:val="24"/>
        </w:rPr>
        <w:t>O</w:t>
      </w:r>
      <w:r w:rsidR="00255C97">
        <w:rPr>
          <w:rFonts w:ascii="Consolas" w:hAnsi="Consolas" w:cs="Consolas"/>
          <w:sz w:val="24"/>
          <w:szCs w:val="24"/>
        </w:rPr>
        <w:t>THER: SPECIFY</w:t>
      </w:r>
    </w:p>
    <w:p w14:paraId="0A8E7B29" w14:textId="77777777" w:rsidR="00737C09" w:rsidRDefault="00737C09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</w:p>
    <w:p w14:paraId="22A55646" w14:textId="334A8B5B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9626D1">
        <w:rPr>
          <w:rFonts w:ascii="Consolas" w:hAnsi="Consolas" w:cs="Consolas"/>
          <w:color w:val="FF0000"/>
          <w:sz w:val="24"/>
          <w:szCs w:val="24"/>
        </w:rPr>
        <w:t>48</w:t>
      </w:r>
    </w:p>
    <w:p w14:paraId="3BEB750D" w14:textId="19B76DEA" w:rsidR="00E17A13" w:rsidRPr="00A30A12" w:rsidRDefault="008967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30A12">
        <w:rPr>
          <w:rFonts w:ascii="Consolas" w:hAnsi="Consolas" w:cs="Consolas"/>
          <w:sz w:val="24"/>
          <w:szCs w:val="24"/>
        </w:rPr>
        <w:t>Which of the following best describes your current situation in reference to a job outside the home?</w:t>
      </w:r>
      <w:r w:rsidR="00423BAA" w:rsidRPr="00A30A12">
        <w:rPr>
          <w:rFonts w:ascii="Consolas" w:hAnsi="Consolas" w:cs="Consolas"/>
          <w:sz w:val="24"/>
          <w:szCs w:val="24"/>
        </w:rPr>
        <w:t xml:space="preserve"> </w:t>
      </w:r>
      <w:r w:rsidR="00115911" w:rsidRPr="00A30A12">
        <w:rPr>
          <w:rFonts w:ascii="Consolas" w:hAnsi="Consolas" w:cs="Consolas"/>
          <w:sz w:val="24"/>
          <w:szCs w:val="24"/>
        </w:rPr>
        <w:t>[Read</w:t>
      </w:r>
      <w:r w:rsidR="00255C97" w:rsidRPr="00A30A12">
        <w:rPr>
          <w:rFonts w:ascii="Consolas" w:hAnsi="Consolas" w:cs="Consolas"/>
          <w:sz w:val="24"/>
          <w:szCs w:val="24"/>
        </w:rPr>
        <w:t xml:space="preserve"> list</w:t>
      </w:r>
      <w:r w:rsidR="00115911" w:rsidRPr="00A30A12">
        <w:rPr>
          <w:rFonts w:ascii="Consolas" w:hAnsi="Consolas" w:cs="Consolas"/>
          <w:sz w:val="24"/>
          <w:szCs w:val="24"/>
        </w:rPr>
        <w:t>.]</w:t>
      </w:r>
    </w:p>
    <w:p w14:paraId="52F64159" w14:textId="77A9EDED" w:rsidR="00E17A13" w:rsidRPr="00A30A12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30A12">
        <w:rPr>
          <w:rFonts w:ascii="Consolas" w:hAnsi="Consolas" w:cs="Consolas"/>
          <w:sz w:val="24"/>
          <w:szCs w:val="24"/>
        </w:rPr>
        <w:t xml:space="preserve">1 </w:t>
      </w:r>
      <w:r w:rsidR="008967AA" w:rsidRPr="00A30A12">
        <w:rPr>
          <w:rFonts w:ascii="Consolas" w:hAnsi="Consolas" w:cs="Consolas"/>
          <w:sz w:val="24"/>
          <w:szCs w:val="24"/>
        </w:rPr>
        <w:t>EMPLOYED FULL TIME (35 HOURS OR MORE A WEEK)</w:t>
      </w:r>
      <w:r w:rsidR="00423BAA" w:rsidRPr="00A30A12">
        <w:rPr>
          <w:rFonts w:ascii="Consolas" w:hAnsi="Consolas" w:cs="Consolas"/>
          <w:sz w:val="24"/>
          <w:szCs w:val="24"/>
        </w:rPr>
        <w:t xml:space="preserve"> </w:t>
      </w:r>
    </w:p>
    <w:p w14:paraId="4C35D410" w14:textId="6B669CB3" w:rsidR="00E17A13" w:rsidRPr="00A30A12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30A12">
        <w:rPr>
          <w:rFonts w:ascii="Consolas" w:hAnsi="Consolas" w:cs="Consolas"/>
          <w:sz w:val="24"/>
          <w:szCs w:val="24"/>
        </w:rPr>
        <w:t xml:space="preserve">2 </w:t>
      </w:r>
      <w:r w:rsidR="008967AA" w:rsidRPr="00A30A12">
        <w:rPr>
          <w:rFonts w:ascii="Consolas" w:hAnsi="Consolas" w:cs="Consolas"/>
          <w:sz w:val="24"/>
          <w:szCs w:val="24"/>
        </w:rPr>
        <w:t>EMPLOYED PART-TIME (LESS THAN 35 HOURS A WEEK)</w:t>
      </w:r>
      <w:r w:rsidR="00423BAA" w:rsidRPr="00A30A12">
        <w:rPr>
          <w:rFonts w:ascii="Consolas" w:hAnsi="Consolas" w:cs="Consolas"/>
          <w:sz w:val="24"/>
          <w:szCs w:val="24"/>
        </w:rPr>
        <w:t xml:space="preserve"> </w:t>
      </w:r>
    </w:p>
    <w:p w14:paraId="481556C2" w14:textId="5A966C6C" w:rsidR="00E17A13" w:rsidRPr="00A30A12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30A12">
        <w:rPr>
          <w:rFonts w:ascii="Consolas" w:hAnsi="Consolas" w:cs="Consolas"/>
          <w:sz w:val="24"/>
          <w:szCs w:val="24"/>
        </w:rPr>
        <w:t xml:space="preserve">3 </w:t>
      </w:r>
      <w:r w:rsidR="008967AA" w:rsidRPr="00A30A12">
        <w:rPr>
          <w:rFonts w:ascii="Consolas" w:hAnsi="Consolas" w:cs="Consolas"/>
          <w:sz w:val="24"/>
          <w:szCs w:val="24"/>
        </w:rPr>
        <w:t xml:space="preserve">UNEMPLOYED </w:t>
      </w:r>
    </w:p>
    <w:p w14:paraId="75AE2E5C" w14:textId="57CA4C91" w:rsidR="00E17A13" w:rsidRPr="00A30A12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30A12">
        <w:rPr>
          <w:rFonts w:ascii="Consolas" w:hAnsi="Consolas" w:cs="Consolas"/>
          <w:sz w:val="24"/>
          <w:szCs w:val="24"/>
        </w:rPr>
        <w:t xml:space="preserve">4 </w:t>
      </w:r>
      <w:r w:rsidR="008967AA" w:rsidRPr="00A30A12">
        <w:rPr>
          <w:rFonts w:ascii="Consolas" w:hAnsi="Consolas" w:cs="Consolas"/>
          <w:sz w:val="24"/>
          <w:szCs w:val="24"/>
        </w:rPr>
        <w:t xml:space="preserve">RETIRED </w:t>
      </w:r>
    </w:p>
    <w:p w14:paraId="3635701D" w14:textId="720B1FC0" w:rsidR="00E17A13" w:rsidRPr="00A30A12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30A12">
        <w:rPr>
          <w:rFonts w:ascii="Consolas" w:hAnsi="Consolas" w:cs="Consolas"/>
          <w:sz w:val="24"/>
          <w:szCs w:val="24"/>
        </w:rPr>
        <w:t xml:space="preserve">5 </w:t>
      </w:r>
      <w:r w:rsidR="00115911" w:rsidRPr="00A30A12">
        <w:rPr>
          <w:rFonts w:ascii="Consolas" w:hAnsi="Consolas" w:cs="Consolas"/>
          <w:sz w:val="24"/>
          <w:szCs w:val="24"/>
        </w:rPr>
        <w:t>STAY AT HOME CAREGIVER OF</w:t>
      </w:r>
      <w:r w:rsidR="008967AA" w:rsidRPr="00A30A12">
        <w:rPr>
          <w:rFonts w:ascii="Consolas" w:hAnsi="Consolas" w:cs="Consolas"/>
          <w:sz w:val="24"/>
          <w:szCs w:val="24"/>
        </w:rPr>
        <w:t xml:space="preserve"> CHILDREN, DISABLED OR ELDERLY </w:t>
      </w:r>
    </w:p>
    <w:p w14:paraId="3B1AE991" w14:textId="14522CDC" w:rsidR="00E17A13" w:rsidRPr="00A30A12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30A12">
        <w:rPr>
          <w:rFonts w:ascii="Consolas" w:hAnsi="Consolas" w:cs="Consolas"/>
          <w:sz w:val="24"/>
          <w:szCs w:val="24"/>
        </w:rPr>
        <w:t xml:space="preserve">6 </w:t>
      </w:r>
      <w:r w:rsidR="008967AA" w:rsidRPr="00A30A12">
        <w:rPr>
          <w:rFonts w:ascii="Consolas" w:hAnsi="Consolas" w:cs="Consolas"/>
          <w:sz w:val="24"/>
          <w:szCs w:val="24"/>
        </w:rPr>
        <w:t xml:space="preserve">FULL-TIME STUDENT </w:t>
      </w:r>
    </w:p>
    <w:p w14:paraId="127F4222" w14:textId="5F784146" w:rsidR="00E17A13" w:rsidRPr="00A30A12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30A12">
        <w:rPr>
          <w:rFonts w:ascii="Consolas" w:hAnsi="Consolas" w:cs="Consolas"/>
          <w:sz w:val="24"/>
          <w:szCs w:val="24"/>
        </w:rPr>
        <w:t xml:space="preserve">7 </w:t>
      </w:r>
      <w:r w:rsidR="00423BAA" w:rsidRPr="00A30A12">
        <w:rPr>
          <w:rFonts w:ascii="Consolas" w:hAnsi="Consolas" w:cs="Consolas"/>
          <w:sz w:val="24"/>
          <w:szCs w:val="24"/>
        </w:rPr>
        <w:t xml:space="preserve">NOT SURE OR </w:t>
      </w:r>
      <w:r w:rsidRPr="00A30A12">
        <w:rPr>
          <w:rFonts w:ascii="Consolas" w:hAnsi="Consolas" w:cs="Consolas"/>
          <w:sz w:val="24"/>
          <w:szCs w:val="24"/>
        </w:rPr>
        <w:t xml:space="preserve">DON’T KNOW </w:t>
      </w:r>
    </w:p>
    <w:p w14:paraId="3718DFC1" w14:textId="31AD468C" w:rsidR="00E17A13" w:rsidRPr="00A30A12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A30A12">
        <w:rPr>
          <w:rFonts w:ascii="Consolas" w:hAnsi="Consolas" w:cs="Consolas"/>
          <w:sz w:val="24"/>
          <w:szCs w:val="24"/>
        </w:rPr>
        <w:t>8 NO RESPONSE</w:t>
      </w:r>
      <w:r w:rsidR="00423BAA" w:rsidRPr="00A30A12">
        <w:rPr>
          <w:rFonts w:ascii="Consolas" w:hAnsi="Consolas" w:cs="Consolas"/>
          <w:sz w:val="24"/>
          <w:szCs w:val="24"/>
        </w:rPr>
        <w:t xml:space="preserve"> </w:t>
      </w:r>
    </w:p>
    <w:p w14:paraId="504CBAF1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37171EE6" w14:textId="6442C4E6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9626D1">
        <w:rPr>
          <w:rFonts w:ascii="Consolas" w:hAnsi="Consolas" w:cs="Consolas"/>
          <w:color w:val="FF0000"/>
          <w:sz w:val="24"/>
          <w:szCs w:val="24"/>
        </w:rPr>
        <w:t>49</w:t>
      </w:r>
    </w:p>
    <w:p w14:paraId="0D093274" w14:textId="6862A1D2" w:rsidR="00E17A13" w:rsidRPr="00E17A13" w:rsidRDefault="008967AA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Well, that concludes the interview. I'd like to thank you for taking the time to </w:t>
      </w:r>
      <w:r w:rsidR="00115911">
        <w:rPr>
          <w:rFonts w:ascii="Consolas" w:hAnsi="Consolas" w:cs="Consolas"/>
          <w:sz w:val="24"/>
          <w:szCs w:val="24"/>
        </w:rPr>
        <w:t>help your emergency managers</w:t>
      </w:r>
      <w:r w:rsidRPr="00E17A13">
        <w:rPr>
          <w:rFonts w:ascii="Consolas" w:hAnsi="Consolas" w:cs="Consolas"/>
          <w:sz w:val="24"/>
          <w:szCs w:val="24"/>
        </w:rPr>
        <w:t>. Do you have any comments that you would like me to write down on what we have discussed in this survey?</w:t>
      </w:r>
      <w:r w:rsidR="00737C09">
        <w:rPr>
          <w:rFonts w:ascii="Consolas" w:hAnsi="Consolas" w:cs="Consolas"/>
          <w:sz w:val="24"/>
          <w:szCs w:val="24"/>
        </w:rPr>
        <w:t xml:space="preserve"> </w:t>
      </w:r>
    </w:p>
    <w:p w14:paraId="34E137E6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1 YES</w:t>
      </w:r>
    </w:p>
    <w:p w14:paraId="3F2A4F64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2 NO</w:t>
      </w:r>
    </w:p>
    <w:p w14:paraId="55348B30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3 DON'T KNOW [NO SABE]</w:t>
      </w:r>
    </w:p>
    <w:p w14:paraId="5BCCA4CD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4DB29AF" w14:textId="761A7A56" w:rsidR="00E17A13" w:rsidRPr="00E17A13" w:rsidRDefault="00737C09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>
        <w:rPr>
          <w:rFonts w:ascii="Consolas" w:hAnsi="Consolas" w:cs="Consolas"/>
          <w:sz w:val="24"/>
          <w:szCs w:val="24"/>
        </w:rPr>
        <w:t>[A</w:t>
      </w:r>
      <w:r w:rsidR="00E17A13" w:rsidRPr="00E17A13">
        <w:rPr>
          <w:rFonts w:ascii="Consolas" w:hAnsi="Consolas" w:cs="Consolas"/>
          <w:sz w:val="24"/>
          <w:szCs w:val="24"/>
        </w:rPr>
        <w:t>sk Q</w:t>
      </w:r>
      <w:r w:rsidR="00115911">
        <w:rPr>
          <w:rFonts w:ascii="Consolas" w:hAnsi="Consolas" w:cs="Consolas"/>
          <w:sz w:val="24"/>
          <w:szCs w:val="24"/>
        </w:rPr>
        <w:t>49A</w:t>
      </w:r>
      <w:r>
        <w:rPr>
          <w:rFonts w:ascii="Consolas" w:hAnsi="Consolas" w:cs="Consolas"/>
          <w:sz w:val="24"/>
          <w:szCs w:val="24"/>
        </w:rPr>
        <w:t xml:space="preserve"> only if Q</w:t>
      </w:r>
      <w:r w:rsidR="00115911">
        <w:rPr>
          <w:rFonts w:ascii="Consolas" w:hAnsi="Consolas" w:cs="Consolas"/>
          <w:sz w:val="24"/>
          <w:szCs w:val="24"/>
        </w:rPr>
        <w:t>49</w:t>
      </w:r>
      <w:r w:rsidR="00E17A13" w:rsidRPr="00E17A13">
        <w:rPr>
          <w:rFonts w:ascii="Consolas" w:hAnsi="Consolas" w:cs="Consolas"/>
          <w:sz w:val="24"/>
          <w:szCs w:val="24"/>
        </w:rPr>
        <w:t xml:space="preserve"> = 1 YES}</w:t>
      </w:r>
    </w:p>
    <w:p w14:paraId="76DAF6E9" w14:textId="3C51ED86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115911">
        <w:rPr>
          <w:rFonts w:ascii="Consolas" w:hAnsi="Consolas" w:cs="Consolas"/>
          <w:color w:val="FF0000"/>
          <w:sz w:val="24"/>
          <w:szCs w:val="24"/>
        </w:rPr>
        <w:t>49A</w:t>
      </w:r>
    </w:p>
    <w:p w14:paraId="493F4EC4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WRITE COMMENTS IF ANY</w:t>
      </w:r>
    </w:p>
    <w:p w14:paraId="1CBD9471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  [open-end]</w:t>
      </w:r>
    </w:p>
    <w:p w14:paraId="2FF4615C" w14:textId="77777777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55292D6A" w14:textId="05D3DE30" w:rsidR="00E17A13" w:rsidRPr="00B64267" w:rsidRDefault="00E17A13" w:rsidP="00AE6914">
      <w:pPr>
        <w:spacing w:after="0" w:line="240" w:lineRule="auto"/>
        <w:rPr>
          <w:rFonts w:ascii="Consolas" w:hAnsi="Consolas" w:cs="Consolas"/>
          <w:color w:val="FF0000"/>
          <w:sz w:val="24"/>
          <w:szCs w:val="24"/>
        </w:rPr>
      </w:pPr>
      <w:r w:rsidRPr="00B64267">
        <w:rPr>
          <w:rFonts w:ascii="Consolas" w:hAnsi="Consolas" w:cs="Consolas"/>
          <w:color w:val="FF0000"/>
          <w:sz w:val="24"/>
          <w:szCs w:val="24"/>
        </w:rPr>
        <w:t>Q</w:t>
      </w:r>
      <w:r w:rsidR="00D801B7">
        <w:rPr>
          <w:rFonts w:ascii="Consolas" w:hAnsi="Consolas" w:cs="Consolas"/>
          <w:color w:val="FF0000"/>
          <w:sz w:val="24"/>
          <w:szCs w:val="24"/>
        </w:rPr>
        <w:t>5</w:t>
      </w:r>
      <w:r w:rsidR="00115911">
        <w:rPr>
          <w:rFonts w:ascii="Consolas" w:hAnsi="Consolas" w:cs="Consolas"/>
          <w:color w:val="FF0000"/>
          <w:sz w:val="24"/>
          <w:szCs w:val="24"/>
        </w:rPr>
        <w:t>0</w:t>
      </w:r>
    </w:p>
    <w:p w14:paraId="27C0163F" w14:textId="4ED12386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>[</w:t>
      </w:r>
      <w:r w:rsidR="00115911">
        <w:rPr>
          <w:rFonts w:ascii="Consolas" w:hAnsi="Consolas" w:cs="Consolas"/>
          <w:sz w:val="24"/>
          <w:szCs w:val="24"/>
        </w:rPr>
        <w:t>I</w:t>
      </w:r>
      <w:r w:rsidR="00115911" w:rsidRPr="00E17A13">
        <w:rPr>
          <w:rFonts w:ascii="Consolas" w:hAnsi="Consolas" w:cs="Consolas"/>
          <w:sz w:val="24"/>
          <w:szCs w:val="24"/>
        </w:rPr>
        <w:t>nterviewer</w:t>
      </w:r>
      <w:r w:rsidR="00115911">
        <w:rPr>
          <w:rFonts w:ascii="Consolas" w:hAnsi="Consolas" w:cs="Consolas"/>
          <w:sz w:val="24"/>
          <w:szCs w:val="24"/>
        </w:rPr>
        <w:t>:</w:t>
      </w:r>
      <w:r w:rsidR="00115911" w:rsidRPr="00E17A13">
        <w:rPr>
          <w:rFonts w:ascii="Consolas" w:hAnsi="Consolas" w:cs="Consolas"/>
          <w:sz w:val="24"/>
          <w:szCs w:val="24"/>
        </w:rPr>
        <w:t xml:space="preserve"> please enter the gender of the respondent, ask only if seems necessary] </w:t>
      </w:r>
    </w:p>
    <w:p w14:paraId="0F224775" w14:textId="1D185D04" w:rsidR="00E17A13" w:rsidRPr="00E17A13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1 MALE </w:t>
      </w:r>
    </w:p>
    <w:p w14:paraId="311BFB71" w14:textId="4AB5128F" w:rsidR="002B7F05" w:rsidRDefault="00E17A13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  <w:r w:rsidRPr="00E17A13">
        <w:rPr>
          <w:rFonts w:ascii="Consolas" w:hAnsi="Consolas" w:cs="Consolas"/>
          <w:sz w:val="24"/>
          <w:szCs w:val="24"/>
        </w:rPr>
        <w:t xml:space="preserve">2 FEMALE </w:t>
      </w:r>
    </w:p>
    <w:p w14:paraId="2F7912E0" w14:textId="77777777" w:rsidR="003F7077" w:rsidRDefault="003F7077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p w14:paraId="6B172D3B" w14:textId="77777777" w:rsidR="00A30D26" w:rsidRDefault="00A30D26" w:rsidP="00A30D26">
      <w:pPr>
        <w:pStyle w:val="PlainText"/>
        <w:rPr>
          <w:ins w:id="15" w:author="Lawton, Crorey M MVD" w:date="2016-02-29T10:39:00Z"/>
        </w:rPr>
      </w:pPr>
      <w:ins w:id="16" w:author="Lawton, Crorey M MVD" w:date="2016-02-29T10:39:00Z">
        <w:r w:rsidRPr="003F7077">
          <w:rPr>
            <w:color w:val="FF0000"/>
            <w:sz w:val="24"/>
            <w:szCs w:val="24"/>
          </w:rPr>
          <w:t>Q51</w:t>
        </w:r>
        <w:r>
          <w:rPr>
            <w:sz w:val="24"/>
            <w:szCs w:val="24"/>
          </w:rPr>
          <w:t xml:space="preserve">  </w:t>
        </w:r>
        <w:r>
          <w:t xml:space="preserve">We have found that in studies of this type that people have a lot of different reasons for electing not to participate. Understanding the reasons for </w:t>
        </w:r>
        <w:r>
          <w:lastRenderedPageBreak/>
          <w:t>non-participation will help us to improve future survey approaches.  Which of the following statements best describes your reason for electing not to participate?</w:t>
        </w:r>
      </w:ins>
    </w:p>
    <w:p w14:paraId="732F25C5" w14:textId="77777777" w:rsidR="00A30D26" w:rsidRDefault="00A30D26" w:rsidP="00A30D26">
      <w:pPr>
        <w:spacing w:after="0" w:line="240" w:lineRule="auto"/>
        <w:rPr>
          <w:ins w:id="17" w:author="Lawton, Crorey M MVD" w:date="2016-02-29T10:39:00Z"/>
          <w:rFonts w:ascii="Consolas" w:hAnsi="Consolas" w:cs="Consolas"/>
          <w:sz w:val="24"/>
          <w:szCs w:val="24"/>
        </w:rPr>
      </w:pPr>
    </w:p>
    <w:p w14:paraId="72C8E1C9" w14:textId="77777777" w:rsidR="00A30D26" w:rsidRPr="003F7077" w:rsidRDefault="00A30D26" w:rsidP="00A30D26">
      <w:pPr>
        <w:spacing w:after="0" w:line="240" w:lineRule="auto"/>
        <w:rPr>
          <w:ins w:id="18" w:author="Lawton, Crorey M MVD" w:date="2016-02-29T10:39:00Z"/>
          <w:rFonts w:ascii="Consolas" w:hAnsi="Consolas" w:cs="Consolas"/>
          <w:sz w:val="24"/>
          <w:szCs w:val="24"/>
        </w:rPr>
      </w:pPr>
      <w:ins w:id="19" w:author="Lawton, Crorey M MVD" w:date="2016-02-29T10:39:00Z">
        <w:r w:rsidRPr="003F7077">
          <w:rPr>
            <w:rFonts w:ascii="Consolas" w:hAnsi="Consolas" w:cs="Consolas"/>
            <w:sz w:val="24"/>
            <w:szCs w:val="24"/>
          </w:rPr>
          <w:t>1.</w:t>
        </w:r>
        <w:r w:rsidRPr="003F7077">
          <w:rPr>
            <w:rFonts w:ascii="Consolas" w:hAnsi="Consolas" w:cs="Consolas"/>
            <w:sz w:val="24"/>
            <w:szCs w:val="24"/>
          </w:rPr>
          <w:tab/>
          <w:t>I DO NOT HAVE TIME TO ANSWER THE QUESTIONS.</w:t>
        </w:r>
      </w:ins>
    </w:p>
    <w:p w14:paraId="1F8AD987" w14:textId="77777777" w:rsidR="00A30D26" w:rsidRPr="003F7077" w:rsidRDefault="00A30D26" w:rsidP="00A30D26">
      <w:pPr>
        <w:spacing w:after="0" w:line="240" w:lineRule="auto"/>
        <w:rPr>
          <w:ins w:id="20" w:author="Lawton, Crorey M MVD" w:date="2016-02-29T10:39:00Z"/>
          <w:rFonts w:ascii="Consolas" w:hAnsi="Consolas" w:cs="Consolas"/>
          <w:sz w:val="24"/>
          <w:szCs w:val="24"/>
        </w:rPr>
      </w:pPr>
      <w:ins w:id="21" w:author="Lawton, Crorey M MVD" w:date="2016-02-29T10:39:00Z">
        <w:r w:rsidRPr="003F7077">
          <w:rPr>
            <w:rFonts w:ascii="Consolas" w:hAnsi="Consolas" w:cs="Consolas"/>
            <w:sz w:val="24"/>
            <w:szCs w:val="24"/>
          </w:rPr>
          <w:t>2.</w:t>
        </w:r>
        <w:r w:rsidRPr="003F7077">
          <w:rPr>
            <w:rFonts w:ascii="Consolas" w:hAnsi="Consolas" w:cs="Consolas"/>
            <w:sz w:val="24"/>
            <w:szCs w:val="24"/>
          </w:rPr>
          <w:tab/>
          <w:t>I AM NOT INTERESTED IN THE STUDY OR ITS OUTCOME.</w:t>
        </w:r>
      </w:ins>
    </w:p>
    <w:p w14:paraId="2CC7CD1C" w14:textId="77777777" w:rsidR="00A30D26" w:rsidRPr="003F7077" w:rsidRDefault="00A30D26" w:rsidP="00A30D26">
      <w:pPr>
        <w:spacing w:after="0" w:line="240" w:lineRule="auto"/>
        <w:rPr>
          <w:ins w:id="22" w:author="Lawton, Crorey M MVD" w:date="2016-02-29T10:39:00Z"/>
          <w:rFonts w:ascii="Consolas" w:hAnsi="Consolas" w:cs="Consolas"/>
          <w:sz w:val="24"/>
          <w:szCs w:val="24"/>
        </w:rPr>
      </w:pPr>
      <w:ins w:id="23" w:author="Lawton, Crorey M MVD" w:date="2016-02-29T10:39:00Z">
        <w:r w:rsidRPr="003F7077">
          <w:rPr>
            <w:rFonts w:ascii="Consolas" w:hAnsi="Consolas" w:cs="Consolas"/>
            <w:sz w:val="24"/>
            <w:szCs w:val="24"/>
          </w:rPr>
          <w:t>3.</w:t>
        </w:r>
        <w:r w:rsidRPr="003F7077">
          <w:rPr>
            <w:rFonts w:ascii="Consolas" w:hAnsi="Consolas" w:cs="Consolas"/>
            <w:sz w:val="24"/>
            <w:szCs w:val="24"/>
          </w:rPr>
          <w:tab/>
          <w:t>I AM NOT WILLING TO DISCUSS THE ISSUE.</w:t>
        </w:r>
      </w:ins>
    </w:p>
    <w:p w14:paraId="08148670" w14:textId="77777777" w:rsidR="00A30D26" w:rsidRPr="003F7077" w:rsidRDefault="00A30D26" w:rsidP="00A30D26">
      <w:pPr>
        <w:spacing w:after="0" w:line="240" w:lineRule="auto"/>
        <w:rPr>
          <w:ins w:id="24" w:author="Lawton, Crorey M MVD" w:date="2016-02-29T10:39:00Z"/>
          <w:rFonts w:ascii="Consolas" w:hAnsi="Consolas" w:cs="Consolas"/>
          <w:sz w:val="24"/>
          <w:szCs w:val="24"/>
        </w:rPr>
      </w:pPr>
      <w:ins w:id="25" w:author="Lawton, Crorey M MVD" w:date="2016-02-29T10:39:00Z">
        <w:r w:rsidRPr="003F7077">
          <w:rPr>
            <w:rFonts w:ascii="Consolas" w:hAnsi="Consolas" w:cs="Consolas"/>
            <w:sz w:val="24"/>
            <w:szCs w:val="24"/>
          </w:rPr>
          <w:t>4.</w:t>
        </w:r>
        <w:r w:rsidRPr="003F7077">
          <w:rPr>
            <w:rFonts w:ascii="Consolas" w:hAnsi="Consolas" w:cs="Consolas"/>
            <w:sz w:val="24"/>
            <w:szCs w:val="24"/>
          </w:rPr>
          <w:tab/>
          <w:t>OBJECTED TO THE WAY A QUESTION (OR QUESTIONS) WAS ASKED.</w:t>
        </w:r>
      </w:ins>
    </w:p>
    <w:p w14:paraId="1676334F" w14:textId="77777777" w:rsidR="00A30D26" w:rsidRPr="003F7077" w:rsidRDefault="00A30D26" w:rsidP="00A30D26">
      <w:pPr>
        <w:spacing w:after="0" w:line="240" w:lineRule="auto"/>
        <w:rPr>
          <w:ins w:id="26" w:author="Lawton, Crorey M MVD" w:date="2016-02-29T10:39:00Z"/>
          <w:rFonts w:ascii="Consolas" w:hAnsi="Consolas" w:cs="Consolas"/>
          <w:sz w:val="24"/>
          <w:szCs w:val="24"/>
        </w:rPr>
      </w:pPr>
      <w:ins w:id="27" w:author="Lawton, Crorey M MVD" w:date="2016-02-29T10:39:00Z">
        <w:r w:rsidRPr="003F7077">
          <w:rPr>
            <w:rFonts w:ascii="Consolas" w:hAnsi="Consolas" w:cs="Consolas"/>
            <w:sz w:val="24"/>
            <w:szCs w:val="24"/>
          </w:rPr>
          <w:t>5.</w:t>
        </w:r>
        <w:r w:rsidRPr="003F7077">
          <w:rPr>
            <w:rFonts w:ascii="Consolas" w:hAnsi="Consolas" w:cs="Consolas"/>
            <w:sz w:val="24"/>
            <w:szCs w:val="24"/>
          </w:rPr>
          <w:tab/>
          <w:t>OTHER.____________________________________</w:t>
        </w:r>
      </w:ins>
    </w:p>
    <w:p w14:paraId="70AF4461" w14:textId="77777777" w:rsidR="003F7077" w:rsidRPr="00E17A13" w:rsidRDefault="003F7077" w:rsidP="00AE6914">
      <w:pPr>
        <w:spacing w:after="0" w:line="240" w:lineRule="auto"/>
        <w:rPr>
          <w:rFonts w:ascii="Consolas" w:hAnsi="Consolas" w:cs="Consolas"/>
          <w:sz w:val="24"/>
          <w:szCs w:val="24"/>
        </w:rPr>
      </w:pPr>
    </w:p>
    <w:sectPr w:rsidR="003F7077" w:rsidRPr="00E17A13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280E1" w14:textId="77777777" w:rsidR="00AC5CF4" w:rsidRDefault="00AC5CF4" w:rsidP="00964A1A">
      <w:pPr>
        <w:spacing w:after="0" w:line="240" w:lineRule="auto"/>
      </w:pPr>
      <w:r>
        <w:separator/>
      </w:r>
    </w:p>
  </w:endnote>
  <w:endnote w:type="continuationSeparator" w:id="0">
    <w:p w14:paraId="34921FE9" w14:textId="77777777" w:rsidR="00AC5CF4" w:rsidRDefault="00AC5CF4" w:rsidP="0096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74132" w14:textId="77777777" w:rsidR="00435B60" w:rsidRDefault="00435B60" w:rsidP="00964A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835A2D" w14:textId="77777777" w:rsidR="00435B60" w:rsidRDefault="00435B60" w:rsidP="00964A1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19634" w14:textId="77777777" w:rsidR="00435B60" w:rsidRDefault="00435B60" w:rsidP="00964A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FF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4199AE" w14:textId="77777777" w:rsidR="00435B60" w:rsidRDefault="00435B60" w:rsidP="00964A1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F2C9A" w14:textId="77777777" w:rsidR="00AC5CF4" w:rsidRDefault="00AC5CF4" w:rsidP="00964A1A">
      <w:pPr>
        <w:spacing w:after="0" w:line="240" w:lineRule="auto"/>
      </w:pPr>
      <w:r>
        <w:separator/>
      </w:r>
    </w:p>
  </w:footnote>
  <w:footnote w:type="continuationSeparator" w:id="0">
    <w:p w14:paraId="0F43F93E" w14:textId="77777777" w:rsidR="00AC5CF4" w:rsidRDefault="00AC5CF4" w:rsidP="00964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E6CBF"/>
    <w:multiLevelType w:val="hybridMultilevel"/>
    <w:tmpl w:val="BB16EC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03E02"/>
    <w:multiLevelType w:val="hybridMultilevel"/>
    <w:tmpl w:val="B3962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8186F"/>
    <w:multiLevelType w:val="hybridMultilevel"/>
    <w:tmpl w:val="1902D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20D3E"/>
    <w:multiLevelType w:val="hybridMultilevel"/>
    <w:tmpl w:val="498CF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wton, Crorey M MVD">
    <w15:presenceInfo w15:providerId="None" w15:userId="Lawton, Crorey M MV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13"/>
    <w:rsid w:val="00004944"/>
    <w:rsid w:val="0003413E"/>
    <w:rsid w:val="000409B2"/>
    <w:rsid w:val="00064F4A"/>
    <w:rsid w:val="00091E90"/>
    <w:rsid w:val="000B70FC"/>
    <w:rsid w:val="00115911"/>
    <w:rsid w:val="00115CBD"/>
    <w:rsid w:val="00141B3D"/>
    <w:rsid w:val="00191A50"/>
    <w:rsid w:val="001951E0"/>
    <w:rsid w:val="001E43DF"/>
    <w:rsid w:val="00235387"/>
    <w:rsid w:val="002442D8"/>
    <w:rsid w:val="00255C97"/>
    <w:rsid w:val="00255E31"/>
    <w:rsid w:val="00261B68"/>
    <w:rsid w:val="0026485D"/>
    <w:rsid w:val="00270608"/>
    <w:rsid w:val="002924CE"/>
    <w:rsid w:val="002A40EB"/>
    <w:rsid w:val="002B2B45"/>
    <w:rsid w:val="002B67FC"/>
    <w:rsid w:val="002B7F05"/>
    <w:rsid w:val="002E73D9"/>
    <w:rsid w:val="002F5117"/>
    <w:rsid w:val="002F7DEB"/>
    <w:rsid w:val="003037B6"/>
    <w:rsid w:val="0032579D"/>
    <w:rsid w:val="0032795E"/>
    <w:rsid w:val="00331649"/>
    <w:rsid w:val="00333490"/>
    <w:rsid w:val="003529CD"/>
    <w:rsid w:val="0036687B"/>
    <w:rsid w:val="00386C8E"/>
    <w:rsid w:val="00390FDF"/>
    <w:rsid w:val="00397C65"/>
    <w:rsid w:val="003C7CAA"/>
    <w:rsid w:val="003E6B82"/>
    <w:rsid w:val="003F7077"/>
    <w:rsid w:val="003F7BEC"/>
    <w:rsid w:val="004122FE"/>
    <w:rsid w:val="00423BAA"/>
    <w:rsid w:val="00435B60"/>
    <w:rsid w:val="00466DAD"/>
    <w:rsid w:val="00484374"/>
    <w:rsid w:val="004A41F7"/>
    <w:rsid w:val="004C41E7"/>
    <w:rsid w:val="004C466D"/>
    <w:rsid w:val="004C4B44"/>
    <w:rsid w:val="004D3142"/>
    <w:rsid w:val="004E7037"/>
    <w:rsid w:val="004F3F23"/>
    <w:rsid w:val="0051616A"/>
    <w:rsid w:val="005218B1"/>
    <w:rsid w:val="0053443D"/>
    <w:rsid w:val="00540765"/>
    <w:rsid w:val="005434F1"/>
    <w:rsid w:val="00556582"/>
    <w:rsid w:val="005A0FFE"/>
    <w:rsid w:val="005C6FE0"/>
    <w:rsid w:val="005D5585"/>
    <w:rsid w:val="005F4FCB"/>
    <w:rsid w:val="00636261"/>
    <w:rsid w:val="00653D47"/>
    <w:rsid w:val="0065617A"/>
    <w:rsid w:val="00666788"/>
    <w:rsid w:val="006B46A9"/>
    <w:rsid w:val="006C5DEA"/>
    <w:rsid w:val="006D5112"/>
    <w:rsid w:val="007040A5"/>
    <w:rsid w:val="007327F3"/>
    <w:rsid w:val="00737C09"/>
    <w:rsid w:val="00756991"/>
    <w:rsid w:val="007572E9"/>
    <w:rsid w:val="007671D0"/>
    <w:rsid w:val="007724C3"/>
    <w:rsid w:val="0079177D"/>
    <w:rsid w:val="007A5A9A"/>
    <w:rsid w:val="007D15FA"/>
    <w:rsid w:val="007E42E8"/>
    <w:rsid w:val="007E4683"/>
    <w:rsid w:val="0081628D"/>
    <w:rsid w:val="0084381E"/>
    <w:rsid w:val="008529BA"/>
    <w:rsid w:val="0086223C"/>
    <w:rsid w:val="00874988"/>
    <w:rsid w:val="00894A87"/>
    <w:rsid w:val="008967AA"/>
    <w:rsid w:val="008D138E"/>
    <w:rsid w:val="00912D56"/>
    <w:rsid w:val="00927049"/>
    <w:rsid w:val="009626D1"/>
    <w:rsid w:val="009640CD"/>
    <w:rsid w:val="00964A1A"/>
    <w:rsid w:val="00965D95"/>
    <w:rsid w:val="0097512D"/>
    <w:rsid w:val="00975477"/>
    <w:rsid w:val="009762B9"/>
    <w:rsid w:val="00980A67"/>
    <w:rsid w:val="00996E31"/>
    <w:rsid w:val="009A4601"/>
    <w:rsid w:val="009C1083"/>
    <w:rsid w:val="009C55DD"/>
    <w:rsid w:val="009D41DB"/>
    <w:rsid w:val="009E0055"/>
    <w:rsid w:val="009E6CCA"/>
    <w:rsid w:val="00A06C72"/>
    <w:rsid w:val="00A129EF"/>
    <w:rsid w:val="00A154EB"/>
    <w:rsid w:val="00A20E81"/>
    <w:rsid w:val="00A24318"/>
    <w:rsid w:val="00A30A12"/>
    <w:rsid w:val="00A30D26"/>
    <w:rsid w:val="00A53DCA"/>
    <w:rsid w:val="00A55184"/>
    <w:rsid w:val="00A743DC"/>
    <w:rsid w:val="00A77B5B"/>
    <w:rsid w:val="00A93043"/>
    <w:rsid w:val="00A9438B"/>
    <w:rsid w:val="00A9721F"/>
    <w:rsid w:val="00AA5479"/>
    <w:rsid w:val="00AC5CF4"/>
    <w:rsid w:val="00AE6914"/>
    <w:rsid w:val="00AF13E5"/>
    <w:rsid w:val="00B6001D"/>
    <w:rsid w:val="00B64267"/>
    <w:rsid w:val="00BB12C9"/>
    <w:rsid w:val="00BC411A"/>
    <w:rsid w:val="00BD26C9"/>
    <w:rsid w:val="00BE6D20"/>
    <w:rsid w:val="00BE77C9"/>
    <w:rsid w:val="00C1373A"/>
    <w:rsid w:val="00C2285F"/>
    <w:rsid w:val="00C31970"/>
    <w:rsid w:val="00C40A92"/>
    <w:rsid w:val="00C4314D"/>
    <w:rsid w:val="00C43F86"/>
    <w:rsid w:val="00C72617"/>
    <w:rsid w:val="00C805D5"/>
    <w:rsid w:val="00C85273"/>
    <w:rsid w:val="00C92784"/>
    <w:rsid w:val="00CC7891"/>
    <w:rsid w:val="00D05FBA"/>
    <w:rsid w:val="00D72B84"/>
    <w:rsid w:val="00D72B98"/>
    <w:rsid w:val="00D76602"/>
    <w:rsid w:val="00D801B7"/>
    <w:rsid w:val="00D911FE"/>
    <w:rsid w:val="00D922CF"/>
    <w:rsid w:val="00DA685B"/>
    <w:rsid w:val="00DA7DAF"/>
    <w:rsid w:val="00DA7F59"/>
    <w:rsid w:val="00DC1F60"/>
    <w:rsid w:val="00DF0276"/>
    <w:rsid w:val="00DF39CF"/>
    <w:rsid w:val="00E17A13"/>
    <w:rsid w:val="00E209CB"/>
    <w:rsid w:val="00E42B3A"/>
    <w:rsid w:val="00E60359"/>
    <w:rsid w:val="00E609A5"/>
    <w:rsid w:val="00E6405C"/>
    <w:rsid w:val="00E67791"/>
    <w:rsid w:val="00EB4E0A"/>
    <w:rsid w:val="00EE3B18"/>
    <w:rsid w:val="00F15F87"/>
    <w:rsid w:val="00F262BD"/>
    <w:rsid w:val="00F31F3E"/>
    <w:rsid w:val="00F3700F"/>
    <w:rsid w:val="00F4514D"/>
    <w:rsid w:val="00F6601B"/>
    <w:rsid w:val="00F66340"/>
    <w:rsid w:val="00F76B7D"/>
    <w:rsid w:val="00F833EA"/>
    <w:rsid w:val="00FB7A41"/>
    <w:rsid w:val="00FC2451"/>
    <w:rsid w:val="00FC58DB"/>
    <w:rsid w:val="00FE00DD"/>
    <w:rsid w:val="00FE6004"/>
    <w:rsid w:val="00FF60AA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6A3C9"/>
  <w15:docId w15:val="{4858F579-D625-4C32-80B8-4363B3D4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C0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4A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A1A"/>
  </w:style>
  <w:style w:type="character" w:styleId="PageNumber">
    <w:name w:val="page number"/>
    <w:basedOn w:val="DefaultParagraphFont"/>
    <w:uiPriority w:val="99"/>
    <w:semiHidden/>
    <w:unhideWhenUsed/>
    <w:rsid w:val="00964A1A"/>
  </w:style>
  <w:style w:type="character" w:styleId="CommentReference">
    <w:name w:val="annotation reference"/>
    <w:basedOn w:val="DefaultParagraphFont"/>
    <w:uiPriority w:val="99"/>
    <w:semiHidden/>
    <w:unhideWhenUsed/>
    <w:rsid w:val="002353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38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38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3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3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38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87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6001D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435B6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5B60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5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97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151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22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</dc:creator>
  <cp:lastModifiedBy>Lawton, Crorey M MVD</cp:lastModifiedBy>
  <cp:revision>4</cp:revision>
  <cp:lastPrinted>2014-09-05T16:17:00Z</cp:lastPrinted>
  <dcterms:created xsi:type="dcterms:W3CDTF">2016-03-11T20:31:00Z</dcterms:created>
  <dcterms:modified xsi:type="dcterms:W3CDTF">2016-03-11T21:26:00Z</dcterms:modified>
</cp:coreProperties>
</file>