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1D" w:rsidRPr="00CC421D" w:rsidRDefault="00CC421D" w:rsidP="00CC421D">
      <w:pPr>
        <w:tabs>
          <w:tab w:val="center" w:pos="4680"/>
        </w:tabs>
        <w:jc w:val="center"/>
        <w:rPr>
          <w:rFonts w:ascii="Shruti" w:eastAsia="Times New Roman" w:hAnsi="Shruti" w:cs="Shruti"/>
        </w:rPr>
      </w:pPr>
      <w:bookmarkStart w:id="0" w:name="_GoBack"/>
      <w:bookmarkEnd w:id="0"/>
      <w:r w:rsidRPr="00CC421D">
        <w:rPr>
          <w:rFonts w:ascii="Shruti" w:eastAsia="Times New Roman" w:hAnsi="Shruti" w:cs="Shruti"/>
        </w:rPr>
        <w:t>Department of Commerce</w:t>
      </w:r>
    </w:p>
    <w:p w:rsidR="00CC421D" w:rsidRPr="00CC421D" w:rsidRDefault="00CC421D" w:rsidP="00CC421D">
      <w:pPr>
        <w:tabs>
          <w:tab w:val="center" w:pos="4680"/>
        </w:tabs>
        <w:jc w:val="center"/>
        <w:rPr>
          <w:rFonts w:ascii="Shruti" w:eastAsia="Times New Roman" w:hAnsi="Shruti" w:cs="Shruti"/>
        </w:rPr>
      </w:pPr>
      <w:r w:rsidRPr="00CC421D">
        <w:rPr>
          <w:rFonts w:ascii="Shruti" w:eastAsia="Times New Roman" w:hAnsi="Shruti" w:cs="Shruti"/>
        </w:rPr>
        <w:t>United States Census Bureau</w:t>
      </w:r>
    </w:p>
    <w:p w:rsidR="00CC421D" w:rsidRPr="00CC421D" w:rsidRDefault="00CC421D" w:rsidP="00CC421D">
      <w:pPr>
        <w:tabs>
          <w:tab w:val="center" w:pos="4680"/>
        </w:tabs>
        <w:jc w:val="center"/>
        <w:rPr>
          <w:rFonts w:ascii="Shruti" w:eastAsia="Times New Roman" w:hAnsi="Shruti" w:cs="Shruti"/>
        </w:rPr>
      </w:pPr>
      <w:r w:rsidRPr="00CC421D">
        <w:rPr>
          <w:rFonts w:ascii="Shruti" w:eastAsia="Times New Roman" w:hAnsi="Shruti" w:cs="Shruti"/>
        </w:rPr>
        <w:t>OMB Information Collection Request</w:t>
      </w:r>
    </w:p>
    <w:p w:rsidR="00CC421D" w:rsidRPr="00CC421D" w:rsidRDefault="00CC421D" w:rsidP="00CC421D">
      <w:pPr>
        <w:tabs>
          <w:tab w:val="center" w:pos="4680"/>
        </w:tabs>
        <w:jc w:val="center"/>
        <w:rPr>
          <w:rFonts w:ascii="Shruti" w:eastAsia="Times New Roman" w:hAnsi="Shruti" w:cs="Shruti"/>
        </w:rPr>
      </w:pPr>
      <w:r w:rsidRPr="00CC421D">
        <w:rPr>
          <w:rFonts w:ascii="Shruti" w:eastAsia="Times New Roman" w:hAnsi="Shruti" w:cs="Shruti"/>
        </w:rPr>
        <w:t>2017 New York City Housing and Vacancy Survey</w:t>
      </w:r>
    </w:p>
    <w:p w:rsidR="00CC421D" w:rsidRDefault="00CC421D" w:rsidP="00CC421D">
      <w:pPr>
        <w:jc w:val="center"/>
        <w:rPr>
          <w:rFonts w:ascii="Shruti" w:hAnsi="Shruti" w:cs="Shruti"/>
          <w:b/>
          <w:bCs/>
        </w:rPr>
      </w:pPr>
      <w:r w:rsidRPr="00CC421D">
        <w:rPr>
          <w:rFonts w:ascii="Shruti" w:eastAsia="Times New Roman" w:hAnsi="Shruti" w:cs="Shruti"/>
        </w:rPr>
        <w:t>OMB Control Number 0607-0757</w:t>
      </w:r>
    </w:p>
    <w:p w:rsidR="00CC421D" w:rsidRDefault="00CC421D" w:rsidP="00937898">
      <w:pPr>
        <w:rPr>
          <w:rFonts w:ascii="Shruti" w:hAnsi="Shruti" w:cs="Shruti"/>
          <w:b/>
          <w:bCs/>
        </w:rPr>
      </w:pPr>
    </w:p>
    <w:p w:rsidR="00937898" w:rsidRDefault="00937898" w:rsidP="00937898">
      <w:pPr>
        <w:rPr>
          <w:rFonts w:ascii="Shruti" w:hAnsi="Shruti" w:cs="Shruti"/>
        </w:rPr>
      </w:pPr>
      <w:r>
        <w:rPr>
          <w:rFonts w:ascii="Shruti" w:hAnsi="Shruti" w:cs="Shruti"/>
          <w:b/>
          <w:bCs/>
        </w:rPr>
        <w:t>B.</w:t>
      </w:r>
      <w:r>
        <w:rPr>
          <w:rFonts w:ascii="Shruti" w:hAnsi="Shruti" w:cs="Shruti"/>
          <w:b/>
          <w:bCs/>
        </w:rPr>
        <w:tab/>
      </w:r>
      <w:r w:rsidR="00FF0FE9" w:rsidRPr="00FF0FE9">
        <w:rPr>
          <w:rFonts w:ascii="Shruti" w:hAnsi="Shruti" w:cs="Shruti"/>
          <w:b/>
          <w:bCs/>
          <w:u w:val="single"/>
        </w:rPr>
        <w:t>COLLECTIONS OF INFORMATION EMPLOYING STATISTICAL METHODS</w:t>
      </w:r>
    </w:p>
    <w:p w:rsidR="00937898" w:rsidRPr="00C1383E" w:rsidRDefault="00937898" w:rsidP="00937898">
      <w:pPr>
        <w:rPr>
          <w:rFonts w:ascii="Shruti" w:hAnsi="Shruti" w:cs="Shruti"/>
          <w:sz w:val="20"/>
          <w:szCs w:val="20"/>
        </w:rPr>
      </w:pPr>
    </w:p>
    <w:p w:rsidR="00937898" w:rsidRDefault="00937898" w:rsidP="00937898">
      <w:pPr>
        <w:ind w:firstLine="720"/>
        <w:rPr>
          <w:rFonts w:ascii="Shruti" w:hAnsi="Shruti" w:cs="Shruti"/>
        </w:rPr>
      </w:pPr>
      <w:r>
        <w:rPr>
          <w:rFonts w:ascii="Shruti" w:hAnsi="Shruti" w:cs="Shruti"/>
          <w:b/>
          <w:bCs/>
        </w:rPr>
        <w:t>1.</w:t>
      </w:r>
      <w:r>
        <w:rPr>
          <w:rFonts w:ascii="Shruti" w:hAnsi="Shruti" w:cs="Shruti"/>
          <w:b/>
          <w:bCs/>
        </w:rPr>
        <w:tab/>
        <w:t>Description of the Universe</w:t>
      </w:r>
    </w:p>
    <w:p w:rsidR="00937898" w:rsidRPr="00C1383E" w:rsidRDefault="00937898" w:rsidP="00937898">
      <w:pPr>
        <w:rPr>
          <w:rFonts w:ascii="Shruti" w:hAnsi="Shruti" w:cs="Shruti"/>
          <w:sz w:val="20"/>
          <w:szCs w:val="20"/>
        </w:rPr>
      </w:pPr>
    </w:p>
    <w:p w:rsidR="00937898" w:rsidRDefault="00937898" w:rsidP="00937898">
      <w:pPr>
        <w:ind w:left="1440"/>
        <w:rPr>
          <w:rFonts w:ascii="Shruti" w:hAnsi="Shruti" w:cs="Shruti"/>
        </w:rPr>
      </w:pPr>
      <w:r>
        <w:rPr>
          <w:rFonts w:ascii="Shruti" w:hAnsi="Shruti" w:cs="Shruti"/>
        </w:rPr>
        <w:t xml:space="preserve">The </w:t>
      </w:r>
      <w:r w:rsidR="00807A49">
        <w:rPr>
          <w:rFonts w:ascii="Shruti" w:hAnsi="Shruti" w:cs="Shruti"/>
        </w:rPr>
        <w:t>vast majority</w:t>
      </w:r>
      <w:r>
        <w:rPr>
          <w:rFonts w:ascii="Shruti" w:hAnsi="Shruti" w:cs="Shruti"/>
        </w:rPr>
        <w:t xml:space="preserve"> of the units selected for the 201</w:t>
      </w:r>
      <w:r w:rsidR="005D6CEF">
        <w:rPr>
          <w:rFonts w:ascii="Shruti" w:hAnsi="Shruti" w:cs="Shruti"/>
        </w:rPr>
        <w:t>7</w:t>
      </w:r>
      <w:r>
        <w:rPr>
          <w:rFonts w:ascii="Shruti" w:hAnsi="Shruti" w:cs="Shruti"/>
        </w:rPr>
        <w:t xml:space="preserve"> New York City Housing and Vacancy Survey </w:t>
      </w:r>
      <w:r w:rsidR="00467301">
        <w:rPr>
          <w:rFonts w:ascii="Shruti" w:hAnsi="Shruti" w:cs="Shruti"/>
        </w:rPr>
        <w:t xml:space="preserve">(NYCHVS) </w:t>
      </w:r>
      <w:r w:rsidR="009C5CD7">
        <w:rPr>
          <w:rFonts w:ascii="Shruti" w:hAnsi="Shruti" w:cs="Shruti"/>
        </w:rPr>
        <w:t xml:space="preserve">will </w:t>
      </w:r>
      <w:r w:rsidR="00234E7D">
        <w:rPr>
          <w:rFonts w:ascii="Shruti" w:hAnsi="Shruti" w:cs="Shruti"/>
        </w:rPr>
        <w:t xml:space="preserve">come </w:t>
      </w:r>
      <w:r>
        <w:rPr>
          <w:rFonts w:ascii="Shruti" w:hAnsi="Shruti" w:cs="Shruti"/>
        </w:rPr>
        <w:t xml:space="preserve">from the 2011 </w:t>
      </w:r>
      <w:r w:rsidR="00B56508">
        <w:rPr>
          <w:rFonts w:ascii="Shruti" w:hAnsi="Shruti" w:cs="Shruti"/>
        </w:rPr>
        <w:t xml:space="preserve">and 2014 </w:t>
      </w:r>
      <w:r>
        <w:rPr>
          <w:rFonts w:ascii="Shruti" w:hAnsi="Shruti" w:cs="Shruti"/>
        </w:rPr>
        <w:t>NYCHVS sample</w:t>
      </w:r>
      <w:r w:rsidR="00B56508">
        <w:rPr>
          <w:rFonts w:ascii="Shruti" w:hAnsi="Shruti" w:cs="Shruti"/>
        </w:rPr>
        <w:t>s</w:t>
      </w:r>
      <w:r>
        <w:rPr>
          <w:rFonts w:ascii="Shruti" w:hAnsi="Shruti" w:cs="Shruti"/>
        </w:rPr>
        <w:t>, which originated from the 2010 Decennial Census address file for New York City.  The 2011</w:t>
      </w:r>
      <w:r w:rsidR="005D6CEF">
        <w:rPr>
          <w:rFonts w:ascii="Shruti" w:hAnsi="Shruti" w:cs="Shruti"/>
        </w:rPr>
        <w:t xml:space="preserve"> and 2014</w:t>
      </w:r>
      <w:r>
        <w:rPr>
          <w:rFonts w:ascii="Shruti" w:hAnsi="Shruti" w:cs="Shruti"/>
        </w:rPr>
        <w:t xml:space="preserve"> </w:t>
      </w:r>
      <w:r w:rsidR="00467301">
        <w:rPr>
          <w:rFonts w:ascii="Shruti" w:hAnsi="Shruti" w:cs="Shruti"/>
        </w:rPr>
        <w:t xml:space="preserve">NYCHVS </w:t>
      </w:r>
      <w:r>
        <w:rPr>
          <w:rFonts w:ascii="Shruti" w:hAnsi="Shruti" w:cs="Shruti"/>
        </w:rPr>
        <w:t>sample</w:t>
      </w:r>
      <w:r w:rsidR="005D6CEF">
        <w:rPr>
          <w:rFonts w:ascii="Shruti" w:hAnsi="Shruti" w:cs="Shruti"/>
        </w:rPr>
        <w:t>s</w:t>
      </w:r>
      <w:r>
        <w:rPr>
          <w:rFonts w:ascii="Shruti" w:hAnsi="Shruti" w:cs="Shruti"/>
        </w:rPr>
        <w:t xml:space="preserve"> </w:t>
      </w:r>
      <w:proofErr w:type="gramStart"/>
      <w:r w:rsidR="005D6CEF">
        <w:rPr>
          <w:rFonts w:ascii="Shruti" w:hAnsi="Shruti" w:cs="Shruti"/>
        </w:rPr>
        <w:t>were</w:t>
      </w:r>
      <w:r>
        <w:rPr>
          <w:rFonts w:ascii="Shruti" w:hAnsi="Shruti" w:cs="Shruti"/>
        </w:rPr>
        <w:t xml:space="preserve"> also supplemented</w:t>
      </w:r>
      <w:proofErr w:type="gramEnd"/>
      <w:r>
        <w:rPr>
          <w:rFonts w:ascii="Shruti" w:hAnsi="Shruti" w:cs="Shruti"/>
        </w:rPr>
        <w:t xml:space="preserve"> with newly constructed units and In Rem (city-owned) units.  </w:t>
      </w:r>
      <w:r w:rsidR="00234E7D">
        <w:rPr>
          <w:rFonts w:ascii="Shruti" w:hAnsi="Shruti" w:cs="Shruti"/>
        </w:rPr>
        <w:t xml:space="preserve">In </w:t>
      </w:r>
      <w:proofErr w:type="gramStart"/>
      <w:r w:rsidR="00234E7D">
        <w:rPr>
          <w:rFonts w:ascii="Shruti" w:hAnsi="Shruti" w:cs="Shruti"/>
        </w:rPr>
        <w:t>R</w:t>
      </w:r>
      <w:r w:rsidR="00234E7D" w:rsidRPr="00234E7D">
        <w:rPr>
          <w:rFonts w:ascii="Shruti" w:hAnsi="Shruti" w:cs="Shruti"/>
        </w:rPr>
        <w:t>em</w:t>
      </w:r>
      <w:proofErr w:type="gramEnd"/>
      <w:r w:rsidR="00234E7D" w:rsidRPr="00234E7D">
        <w:rPr>
          <w:rFonts w:ascii="Shruti" w:hAnsi="Shruti" w:cs="Shruti"/>
        </w:rPr>
        <w:t xml:space="preserve"> units are low-income units where the owners fail to pay taxes and the units are taken over by the City.</w:t>
      </w:r>
      <w:r w:rsidR="00234E7D">
        <w:rPr>
          <w:rFonts w:ascii="Shruti" w:hAnsi="Shruti" w:cs="Shruti"/>
        </w:rPr>
        <w:t xml:space="preserve">  </w:t>
      </w:r>
      <w:r>
        <w:rPr>
          <w:rFonts w:ascii="Shruti" w:hAnsi="Shruti" w:cs="Shruti"/>
        </w:rPr>
        <w:t xml:space="preserve">Additional units for </w:t>
      </w:r>
      <w:r w:rsidR="001D4D2E">
        <w:rPr>
          <w:rFonts w:ascii="Shruti" w:hAnsi="Shruti" w:cs="Shruti"/>
        </w:rPr>
        <w:t xml:space="preserve">the </w:t>
      </w:r>
      <w:r>
        <w:rPr>
          <w:rFonts w:ascii="Shruti" w:hAnsi="Shruti" w:cs="Shruti"/>
        </w:rPr>
        <w:t>201</w:t>
      </w:r>
      <w:r w:rsidR="005D6CEF">
        <w:rPr>
          <w:rFonts w:ascii="Shruti" w:hAnsi="Shruti" w:cs="Shruti"/>
        </w:rPr>
        <w:t>7</w:t>
      </w:r>
      <w:r>
        <w:rPr>
          <w:rFonts w:ascii="Shruti" w:hAnsi="Shruti" w:cs="Shruti"/>
        </w:rPr>
        <w:t xml:space="preserve"> </w:t>
      </w:r>
      <w:r w:rsidR="001D4D2E">
        <w:rPr>
          <w:rFonts w:ascii="Shruti" w:hAnsi="Shruti" w:cs="Shruti"/>
        </w:rPr>
        <w:t xml:space="preserve">NYCHVS </w:t>
      </w:r>
      <w:proofErr w:type="gramStart"/>
      <w:r>
        <w:rPr>
          <w:rFonts w:ascii="Shruti" w:hAnsi="Shruti" w:cs="Shruti"/>
        </w:rPr>
        <w:t>will be selected</w:t>
      </w:r>
      <w:proofErr w:type="gramEnd"/>
      <w:r>
        <w:rPr>
          <w:rFonts w:ascii="Shruti" w:hAnsi="Shruti" w:cs="Shruti"/>
        </w:rPr>
        <w:t xml:space="preserve"> from </w:t>
      </w:r>
      <w:r w:rsidR="001D4D2E">
        <w:rPr>
          <w:rFonts w:ascii="Shruti" w:hAnsi="Shruti" w:cs="Shruti"/>
        </w:rPr>
        <w:t xml:space="preserve">newly constructed </w:t>
      </w:r>
      <w:r>
        <w:rPr>
          <w:rFonts w:ascii="Shruti" w:hAnsi="Shruti" w:cs="Shruti"/>
        </w:rPr>
        <w:t xml:space="preserve">units and units converted to residential use, </w:t>
      </w:r>
      <w:r w:rsidR="001D4D2E">
        <w:rPr>
          <w:rFonts w:ascii="Shruti" w:hAnsi="Shruti" w:cs="Shruti"/>
        </w:rPr>
        <w:t xml:space="preserve">as well as </w:t>
      </w:r>
      <w:r w:rsidR="00C94CE4">
        <w:rPr>
          <w:rFonts w:ascii="Shruti" w:hAnsi="Shruti" w:cs="Shruti"/>
        </w:rPr>
        <w:t xml:space="preserve">from </w:t>
      </w:r>
      <w:r>
        <w:rPr>
          <w:rFonts w:ascii="Shruti" w:hAnsi="Shruti" w:cs="Shruti"/>
        </w:rPr>
        <w:t xml:space="preserve">lists of In Rem units.  </w:t>
      </w:r>
    </w:p>
    <w:p w:rsidR="00937898" w:rsidRPr="00C1383E" w:rsidRDefault="00937898" w:rsidP="00937898">
      <w:pPr>
        <w:rPr>
          <w:rFonts w:ascii="Shruti" w:hAnsi="Shruti" w:cs="Shruti"/>
          <w:sz w:val="20"/>
          <w:szCs w:val="20"/>
        </w:rPr>
      </w:pPr>
    </w:p>
    <w:p w:rsidR="00937898" w:rsidRDefault="00937898" w:rsidP="00937898">
      <w:pPr>
        <w:ind w:left="1440"/>
        <w:rPr>
          <w:rFonts w:ascii="Shruti" w:hAnsi="Shruti" w:cs="Shruti"/>
        </w:rPr>
      </w:pPr>
      <w:r>
        <w:rPr>
          <w:rFonts w:ascii="Shruti" w:hAnsi="Shruti" w:cs="Shruti"/>
        </w:rPr>
        <w:t>The response rate</w:t>
      </w:r>
      <w:r w:rsidR="00467301">
        <w:rPr>
          <w:rFonts w:ascii="Shruti" w:hAnsi="Shruti" w:cs="Shruti"/>
        </w:rPr>
        <w:t>s</w:t>
      </w:r>
      <w:r>
        <w:rPr>
          <w:rFonts w:ascii="Shruti" w:hAnsi="Shruti" w:cs="Shruti"/>
        </w:rPr>
        <w:t xml:space="preserve"> for the 1993, 1996, 2002, 2008 and 2011 surveys </w:t>
      </w:r>
      <w:r w:rsidR="00467301">
        <w:rPr>
          <w:rFonts w:ascii="Shruti" w:hAnsi="Shruti" w:cs="Shruti"/>
        </w:rPr>
        <w:t xml:space="preserve">were </w:t>
      </w:r>
      <w:proofErr w:type="gramStart"/>
      <w:r>
        <w:rPr>
          <w:rFonts w:ascii="Shruti" w:hAnsi="Shruti" w:cs="Shruti"/>
        </w:rPr>
        <w:t>98 percent.</w:t>
      </w:r>
      <w:proofErr w:type="gramEnd"/>
      <w:r>
        <w:rPr>
          <w:rFonts w:ascii="Shruti" w:hAnsi="Shruti" w:cs="Shruti"/>
        </w:rPr>
        <w:t xml:space="preserve">  The response rate</w:t>
      </w:r>
      <w:r w:rsidR="00BA1505">
        <w:rPr>
          <w:rFonts w:ascii="Shruti" w:hAnsi="Shruti" w:cs="Shruti"/>
        </w:rPr>
        <w:t>s</w:t>
      </w:r>
      <w:r>
        <w:rPr>
          <w:rFonts w:ascii="Shruti" w:hAnsi="Shruti" w:cs="Shruti"/>
        </w:rPr>
        <w:t xml:space="preserve"> for the 1999</w:t>
      </w:r>
      <w:r w:rsidR="00461F15">
        <w:rPr>
          <w:rFonts w:ascii="Shruti" w:hAnsi="Shruti" w:cs="Shruti"/>
        </w:rPr>
        <w:t>, 2005 and 2014 w</w:t>
      </w:r>
      <w:r w:rsidR="00BA1505">
        <w:rPr>
          <w:rFonts w:ascii="Shruti" w:hAnsi="Shruti" w:cs="Shruti"/>
        </w:rPr>
        <w:t>ere</w:t>
      </w:r>
      <w:r w:rsidR="00461F15">
        <w:rPr>
          <w:rFonts w:ascii="Shruti" w:hAnsi="Shruti" w:cs="Shruti"/>
        </w:rPr>
        <w:t xml:space="preserve"> 95, 96 and 92 percent respectively. </w:t>
      </w:r>
      <w:r>
        <w:rPr>
          <w:rFonts w:ascii="Shruti" w:hAnsi="Shruti" w:cs="Shruti"/>
        </w:rPr>
        <w:t xml:space="preserve"> </w:t>
      </w:r>
      <w:r w:rsidR="00234E7D" w:rsidRPr="00234E7D">
        <w:rPr>
          <w:rFonts w:ascii="Shruti" w:hAnsi="Shruti" w:cs="Shruti"/>
        </w:rPr>
        <w:t>We expect the response rate</w:t>
      </w:r>
      <w:r w:rsidR="00234E7D">
        <w:rPr>
          <w:rFonts w:ascii="Shruti" w:hAnsi="Shruti" w:cs="Shruti"/>
        </w:rPr>
        <w:t xml:space="preserve"> for the 2017 NYCHVS</w:t>
      </w:r>
      <w:r w:rsidR="00234E7D" w:rsidRPr="00234E7D">
        <w:rPr>
          <w:rFonts w:ascii="Shruti" w:hAnsi="Shruti" w:cs="Shruti"/>
        </w:rPr>
        <w:t xml:space="preserve"> to be about same as </w:t>
      </w:r>
      <w:r w:rsidR="00234E7D">
        <w:rPr>
          <w:rFonts w:ascii="Shruti" w:hAnsi="Shruti" w:cs="Shruti"/>
        </w:rPr>
        <w:t>the</w:t>
      </w:r>
      <w:r w:rsidR="00234E7D" w:rsidRPr="00234E7D">
        <w:rPr>
          <w:rFonts w:ascii="Shruti" w:hAnsi="Shruti" w:cs="Shruti"/>
        </w:rPr>
        <w:t xml:space="preserve"> 2014</w:t>
      </w:r>
      <w:r w:rsidR="00234E7D">
        <w:rPr>
          <w:rFonts w:ascii="Shruti" w:hAnsi="Shruti" w:cs="Shruti"/>
        </w:rPr>
        <w:t xml:space="preserve"> NYCHVS (</w:t>
      </w:r>
      <w:r w:rsidR="00234E7D" w:rsidRPr="00234E7D">
        <w:rPr>
          <w:rFonts w:ascii="Shruti" w:hAnsi="Shruti" w:cs="Shruti"/>
        </w:rPr>
        <w:t>about 92 percent</w:t>
      </w:r>
      <w:r w:rsidR="00234E7D">
        <w:rPr>
          <w:rFonts w:ascii="Shruti" w:hAnsi="Shruti" w:cs="Shruti"/>
        </w:rPr>
        <w:t>)</w:t>
      </w:r>
      <w:r w:rsidR="00234E7D" w:rsidRPr="00234E7D">
        <w:rPr>
          <w:rFonts w:ascii="Shruti" w:hAnsi="Shruti" w:cs="Shruti"/>
        </w:rPr>
        <w:t>.</w:t>
      </w:r>
    </w:p>
    <w:p w:rsidR="00937898" w:rsidRPr="00C1383E" w:rsidRDefault="00937898" w:rsidP="00937898">
      <w:pPr>
        <w:rPr>
          <w:rFonts w:ascii="Shruti" w:hAnsi="Shruti" w:cs="Shruti"/>
          <w:sz w:val="20"/>
          <w:szCs w:val="20"/>
        </w:rPr>
      </w:pPr>
    </w:p>
    <w:p w:rsidR="00937898" w:rsidRDefault="00937898" w:rsidP="00937898">
      <w:pPr>
        <w:ind w:firstLine="720"/>
        <w:rPr>
          <w:rFonts w:ascii="Shruti" w:hAnsi="Shruti" w:cs="Shruti"/>
        </w:rPr>
      </w:pPr>
      <w:r>
        <w:rPr>
          <w:rFonts w:ascii="Shruti" w:hAnsi="Shruti" w:cs="Shruti"/>
          <w:b/>
          <w:bCs/>
        </w:rPr>
        <w:t>2.</w:t>
      </w:r>
      <w:r>
        <w:rPr>
          <w:rFonts w:ascii="Shruti" w:hAnsi="Shruti" w:cs="Shruti"/>
          <w:b/>
          <w:bCs/>
        </w:rPr>
        <w:tab/>
        <w:t>Procedures for Collecting Information</w:t>
      </w:r>
    </w:p>
    <w:p w:rsidR="00937898" w:rsidRPr="00C1383E" w:rsidRDefault="00937898" w:rsidP="00937898">
      <w:pPr>
        <w:rPr>
          <w:rFonts w:ascii="Shruti" w:hAnsi="Shruti" w:cs="Shruti"/>
          <w:sz w:val="20"/>
          <w:szCs w:val="20"/>
        </w:rPr>
      </w:pPr>
    </w:p>
    <w:p w:rsidR="00937898" w:rsidRDefault="00937898" w:rsidP="00C94CE4">
      <w:pPr>
        <w:ind w:left="1440"/>
        <w:rPr>
          <w:rFonts w:ascii="Shruti" w:hAnsi="Shruti" w:cs="Shruti"/>
        </w:rPr>
      </w:pPr>
      <w:r>
        <w:rPr>
          <w:rFonts w:ascii="Shruti" w:hAnsi="Shruti" w:cs="Shruti"/>
        </w:rPr>
        <w:t>In 201</w:t>
      </w:r>
      <w:r w:rsidR="0060052A">
        <w:rPr>
          <w:rFonts w:ascii="Shruti" w:hAnsi="Shruti" w:cs="Shruti"/>
        </w:rPr>
        <w:t>7</w:t>
      </w:r>
      <w:r>
        <w:rPr>
          <w:rFonts w:ascii="Shruti" w:hAnsi="Shruti" w:cs="Shruti"/>
        </w:rPr>
        <w:t>, we will retain most of the 2011</w:t>
      </w:r>
      <w:r w:rsidR="0060052A">
        <w:rPr>
          <w:rFonts w:ascii="Shruti" w:hAnsi="Shruti" w:cs="Shruti"/>
        </w:rPr>
        <w:t xml:space="preserve"> and 2014</w:t>
      </w:r>
      <w:r>
        <w:rPr>
          <w:rFonts w:ascii="Shruti" w:hAnsi="Shruti" w:cs="Shruti"/>
        </w:rPr>
        <w:t xml:space="preserve"> sample</w:t>
      </w:r>
      <w:r w:rsidR="0060052A">
        <w:rPr>
          <w:rFonts w:ascii="Shruti" w:hAnsi="Shruti" w:cs="Shruti"/>
        </w:rPr>
        <w:t>s</w:t>
      </w:r>
      <w:r>
        <w:rPr>
          <w:rFonts w:ascii="Shruti" w:hAnsi="Shruti" w:cs="Shruti"/>
        </w:rPr>
        <w:t>, and we will select some additional sample</w:t>
      </w:r>
      <w:r w:rsidR="004D4029">
        <w:rPr>
          <w:rFonts w:ascii="Shruti" w:hAnsi="Shruti" w:cs="Shruti"/>
        </w:rPr>
        <w:t xml:space="preserve"> </w:t>
      </w:r>
      <w:r w:rsidR="004D4029" w:rsidRPr="004D4029">
        <w:rPr>
          <w:rFonts w:ascii="Shruti" w:hAnsi="Shruti" w:cs="Shruti"/>
        </w:rPr>
        <w:t>from newly constructed units and units converted to residential use, as well as from lists of In Rem units</w:t>
      </w:r>
      <w:r w:rsidR="004D4029">
        <w:rPr>
          <w:rFonts w:ascii="Shruti" w:hAnsi="Shruti" w:cs="Shruti"/>
        </w:rPr>
        <w:t>.</w:t>
      </w:r>
      <w:r>
        <w:rPr>
          <w:rFonts w:ascii="Shruti" w:hAnsi="Shruti" w:cs="Shruti"/>
        </w:rPr>
        <w:t xml:space="preserve">  Each </w:t>
      </w:r>
      <w:r>
        <w:rPr>
          <w:rFonts w:ascii="Shruti" w:hAnsi="Shruti" w:cs="Shruti"/>
        </w:rPr>
        <w:lastRenderedPageBreak/>
        <w:t xml:space="preserve">source </w:t>
      </w:r>
      <w:proofErr w:type="gramStart"/>
      <w:r>
        <w:rPr>
          <w:rFonts w:ascii="Shruti" w:hAnsi="Shruti" w:cs="Shruti"/>
        </w:rPr>
        <w:t>is considered</w:t>
      </w:r>
      <w:proofErr w:type="gramEnd"/>
      <w:r>
        <w:rPr>
          <w:rFonts w:ascii="Shruti" w:hAnsi="Shruti" w:cs="Shruti"/>
        </w:rPr>
        <w:t xml:space="preserve"> a sampling frame.  Within these frames, we </w:t>
      </w:r>
      <w:r w:rsidR="009C0B7D">
        <w:rPr>
          <w:rFonts w:ascii="Shruti" w:hAnsi="Shruti" w:cs="Shruti"/>
        </w:rPr>
        <w:t xml:space="preserve">normally </w:t>
      </w:r>
      <w:r>
        <w:rPr>
          <w:rFonts w:ascii="Shruti" w:hAnsi="Shruti" w:cs="Shruti"/>
        </w:rPr>
        <w:t>will select clusters of four housing units.  Each housing unit will have an approximate 0.6 percent chance of selection, or about 1 in 167.  The sample is designed to produce a standard error of the estimate of the "vacant available for rent" rate for the entire city of no more than one-quarter of 1 percent, if the actual vacancy rate is 3 percent or less.</w:t>
      </w:r>
    </w:p>
    <w:p w:rsidR="00937898" w:rsidRDefault="00937898" w:rsidP="00937898">
      <w:pPr>
        <w:ind w:left="1440"/>
        <w:rPr>
          <w:rFonts w:ascii="Shruti" w:hAnsi="Shruti" w:cs="Shruti"/>
        </w:rPr>
      </w:pPr>
      <w:r>
        <w:rPr>
          <w:rFonts w:ascii="Shruti" w:hAnsi="Shruti" w:cs="Shruti"/>
        </w:rPr>
        <w:t>The procedure employed to estimate housing unit and population characteristics will consist of three parts:  (a) inflating the sample results by the reciprocal of the probability of selection, (b) adjusting the sample results to account for non</w:t>
      </w:r>
      <w:r w:rsidR="00870FB1">
        <w:rPr>
          <w:rFonts w:ascii="Shruti" w:hAnsi="Shruti" w:cs="Shruti"/>
        </w:rPr>
        <w:t>-</w:t>
      </w:r>
      <w:r>
        <w:rPr>
          <w:rFonts w:ascii="Shruti" w:hAnsi="Shruti" w:cs="Shruti"/>
        </w:rPr>
        <w:t>interviews, and (c) using independent estimates of housing units and population in order to control the estimates in a manner that increases precision.</w:t>
      </w:r>
    </w:p>
    <w:p w:rsidR="00937898" w:rsidRPr="00C1383E" w:rsidRDefault="00937898" w:rsidP="00937898">
      <w:pPr>
        <w:rPr>
          <w:rFonts w:ascii="Shruti" w:hAnsi="Shruti" w:cs="Shruti"/>
          <w:sz w:val="20"/>
          <w:szCs w:val="20"/>
        </w:rPr>
      </w:pPr>
    </w:p>
    <w:p w:rsidR="00937898" w:rsidRDefault="00937898" w:rsidP="00937898">
      <w:pPr>
        <w:ind w:firstLine="720"/>
        <w:rPr>
          <w:rFonts w:ascii="Shruti" w:hAnsi="Shruti" w:cs="Shruti"/>
        </w:rPr>
      </w:pPr>
      <w:r>
        <w:rPr>
          <w:rFonts w:ascii="Shruti" w:hAnsi="Shruti" w:cs="Shruti"/>
          <w:b/>
          <w:bCs/>
        </w:rPr>
        <w:t>3.</w:t>
      </w:r>
      <w:r>
        <w:rPr>
          <w:rFonts w:ascii="Shruti" w:hAnsi="Shruti" w:cs="Shruti"/>
          <w:b/>
          <w:bCs/>
        </w:rPr>
        <w:tab/>
        <w:t>Methods to Maximize Response</w:t>
      </w:r>
    </w:p>
    <w:p w:rsidR="00937898" w:rsidRDefault="00937898" w:rsidP="00937898">
      <w:pPr>
        <w:rPr>
          <w:rFonts w:ascii="Shruti" w:hAnsi="Shruti" w:cs="Shruti"/>
        </w:rPr>
      </w:pPr>
    </w:p>
    <w:p w:rsidR="00937898" w:rsidRDefault="00937898" w:rsidP="00937898">
      <w:pPr>
        <w:ind w:left="1440"/>
        <w:rPr>
          <w:rFonts w:ascii="Shruti" w:hAnsi="Shruti" w:cs="Shruti"/>
        </w:rPr>
      </w:pPr>
      <w:r>
        <w:rPr>
          <w:rFonts w:ascii="Shruti" w:hAnsi="Shruti" w:cs="Shruti"/>
        </w:rPr>
        <w:t>Survey</w:t>
      </w:r>
      <w:r w:rsidR="00870FB1">
        <w:rPr>
          <w:rFonts w:ascii="Shruti" w:hAnsi="Shruti" w:cs="Shruti"/>
        </w:rPr>
        <w:t xml:space="preserve"> interviewers</w:t>
      </w:r>
      <w:r>
        <w:rPr>
          <w:rFonts w:ascii="Shruti" w:hAnsi="Shruti" w:cs="Shruti"/>
        </w:rPr>
        <w:t xml:space="preserve"> will conduct interviews at all selected sample units.  Since the first survey in 1962, personal interviewing </w:t>
      </w:r>
      <w:proofErr w:type="gramStart"/>
      <w:r>
        <w:rPr>
          <w:rFonts w:ascii="Shruti" w:hAnsi="Shruti" w:cs="Shruti"/>
        </w:rPr>
        <w:t>has been found</w:t>
      </w:r>
      <w:proofErr w:type="gramEnd"/>
      <w:r>
        <w:rPr>
          <w:rFonts w:ascii="Shruti" w:hAnsi="Shruti" w:cs="Shruti"/>
        </w:rPr>
        <w:t xml:space="preserve"> to be the best means of obtaining the information.  A</w:t>
      </w:r>
      <w:r w:rsidR="0060052A">
        <w:rPr>
          <w:rFonts w:ascii="Shruti" w:hAnsi="Shruti" w:cs="Shruti"/>
        </w:rPr>
        <w:t>n</w:t>
      </w:r>
      <w:r>
        <w:rPr>
          <w:rFonts w:ascii="Shruti" w:hAnsi="Shruti" w:cs="Shruti"/>
        </w:rPr>
        <w:t xml:space="preserve"> NYCHVS </w:t>
      </w:r>
      <w:r w:rsidR="0060052A">
        <w:rPr>
          <w:rFonts w:ascii="Shruti" w:hAnsi="Shruti" w:cs="Shruti"/>
        </w:rPr>
        <w:t>letter</w:t>
      </w:r>
      <w:r w:rsidR="000D0774">
        <w:rPr>
          <w:rFonts w:ascii="Shruti" w:hAnsi="Shruti" w:cs="Shruti"/>
        </w:rPr>
        <w:t>, Form H-100(L)</w:t>
      </w:r>
      <w:r w:rsidR="00870FB1">
        <w:rPr>
          <w:rFonts w:ascii="Shruti" w:hAnsi="Shruti" w:cs="Shruti"/>
        </w:rPr>
        <w:t>,</w:t>
      </w:r>
      <w:r w:rsidR="0060052A">
        <w:rPr>
          <w:rFonts w:ascii="Shruti" w:hAnsi="Shruti" w:cs="Shruti"/>
        </w:rPr>
        <w:t xml:space="preserve"> and </w:t>
      </w:r>
      <w:r>
        <w:rPr>
          <w:rFonts w:ascii="Shruti" w:hAnsi="Shruti" w:cs="Shruti"/>
        </w:rPr>
        <w:t xml:space="preserve">fact sheet, </w:t>
      </w:r>
      <w:r w:rsidR="000D0774">
        <w:rPr>
          <w:rFonts w:ascii="Shruti" w:hAnsi="Shruti" w:cs="Shruti"/>
        </w:rPr>
        <w:t xml:space="preserve">Form </w:t>
      </w:r>
      <w:r>
        <w:rPr>
          <w:rFonts w:ascii="Shruti" w:hAnsi="Shruti" w:cs="Shruti"/>
        </w:rPr>
        <w:t>H-</w:t>
      </w:r>
      <w:proofErr w:type="gramStart"/>
      <w:r>
        <w:rPr>
          <w:rFonts w:ascii="Shruti" w:hAnsi="Shruti" w:cs="Shruti"/>
        </w:rPr>
        <w:t>100L(</w:t>
      </w:r>
      <w:proofErr w:type="gramEnd"/>
      <w:r>
        <w:rPr>
          <w:rFonts w:ascii="Shruti" w:hAnsi="Shruti" w:cs="Shruti"/>
        </w:rPr>
        <w:t xml:space="preserve">A), will be </w:t>
      </w:r>
      <w:r w:rsidR="000D0774">
        <w:rPr>
          <w:rFonts w:ascii="Shruti" w:hAnsi="Shruti" w:cs="Shruti"/>
        </w:rPr>
        <w:t>mailed</w:t>
      </w:r>
      <w:r>
        <w:rPr>
          <w:rFonts w:ascii="Shruti" w:hAnsi="Shruti" w:cs="Shruti"/>
        </w:rPr>
        <w:t xml:space="preserve"> to each selected housing unit prior to the interview.</w:t>
      </w:r>
    </w:p>
    <w:p w:rsidR="00937898" w:rsidRPr="00C1383E" w:rsidRDefault="00937898" w:rsidP="00937898">
      <w:pPr>
        <w:rPr>
          <w:rFonts w:ascii="Shruti" w:hAnsi="Shruti" w:cs="Shruti"/>
          <w:sz w:val="20"/>
          <w:szCs w:val="20"/>
        </w:rPr>
      </w:pPr>
    </w:p>
    <w:p w:rsidR="00937898" w:rsidRDefault="00937898" w:rsidP="00937898">
      <w:pPr>
        <w:ind w:left="1440"/>
        <w:rPr>
          <w:rFonts w:ascii="Shruti" w:hAnsi="Shruti" w:cs="Shruti"/>
        </w:rPr>
      </w:pPr>
      <w:r>
        <w:rPr>
          <w:rFonts w:ascii="Shruti" w:hAnsi="Shruti" w:cs="Shruti"/>
        </w:rPr>
        <w:t xml:space="preserve">There </w:t>
      </w:r>
      <w:r w:rsidR="000D0774">
        <w:rPr>
          <w:rFonts w:ascii="Shruti" w:hAnsi="Shruti" w:cs="Shruti"/>
        </w:rPr>
        <w:t xml:space="preserve">also </w:t>
      </w:r>
      <w:r>
        <w:rPr>
          <w:rFonts w:ascii="Shruti" w:hAnsi="Shruti" w:cs="Shruti"/>
        </w:rPr>
        <w:t xml:space="preserve">will be steps undertaken to assure the accuracy of the information we obtain.  Any unit classified as vacant </w:t>
      </w:r>
      <w:proofErr w:type="gramStart"/>
      <w:r>
        <w:rPr>
          <w:rFonts w:ascii="Shruti" w:hAnsi="Shruti" w:cs="Shruti"/>
        </w:rPr>
        <w:t>will be reinterviewed</w:t>
      </w:r>
      <w:proofErr w:type="gramEnd"/>
      <w:r>
        <w:rPr>
          <w:rFonts w:ascii="Shruti" w:hAnsi="Shruti" w:cs="Shruti"/>
        </w:rPr>
        <w:t xml:space="preserve"> using </w:t>
      </w:r>
      <w:r w:rsidR="006D4511">
        <w:rPr>
          <w:rFonts w:ascii="Shruti" w:hAnsi="Shruti" w:cs="Shruti"/>
        </w:rPr>
        <w:t xml:space="preserve">the 2017 New York City Housing and Vacancy Survey Reinterview Questionnaire, </w:t>
      </w:r>
      <w:r>
        <w:rPr>
          <w:rFonts w:ascii="Shruti" w:hAnsi="Shruti" w:cs="Shruti"/>
        </w:rPr>
        <w:t xml:space="preserve">Form H-108.  Additionally, 5 percent of the occupied units </w:t>
      </w:r>
      <w:proofErr w:type="gramStart"/>
      <w:r>
        <w:rPr>
          <w:rFonts w:ascii="Shruti" w:hAnsi="Shruti" w:cs="Shruti"/>
        </w:rPr>
        <w:t>will be</w:t>
      </w:r>
      <w:r w:rsidR="0060052A">
        <w:rPr>
          <w:rFonts w:ascii="Shruti" w:hAnsi="Shruti" w:cs="Shruti"/>
        </w:rPr>
        <w:t xml:space="preserve"> randomly selected to be reinterviewed</w:t>
      </w:r>
      <w:proofErr w:type="gramEnd"/>
      <w:r>
        <w:rPr>
          <w:rFonts w:ascii="Shruti" w:hAnsi="Shruti" w:cs="Shruti"/>
        </w:rPr>
        <w:t xml:space="preserve"> using the</w:t>
      </w:r>
      <w:r w:rsidR="006D4511">
        <w:rPr>
          <w:rFonts w:ascii="Shruti" w:hAnsi="Shruti" w:cs="Shruti"/>
        </w:rPr>
        <w:t xml:space="preserve"> 2017 New York City Housing and Vacancy Survey Reinterview Questionnaire,</w:t>
      </w:r>
      <w:r>
        <w:rPr>
          <w:rFonts w:ascii="Shruti" w:hAnsi="Shruti" w:cs="Shruti"/>
        </w:rPr>
        <w:t xml:space="preserve"> </w:t>
      </w:r>
      <w:r w:rsidR="006D4511">
        <w:rPr>
          <w:rFonts w:ascii="Shruti" w:hAnsi="Shruti" w:cs="Shruti"/>
        </w:rPr>
        <w:t xml:space="preserve">Form </w:t>
      </w:r>
      <w:r>
        <w:rPr>
          <w:rFonts w:ascii="Shruti" w:hAnsi="Shruti" w:cs="Shruti"/>
        </w:rPr>
        <w:t xml:space="preserve">H-108.  This </w:t>
      </w:r>
      <w:proofErr w:type="gramStart"/>
      <w:r>
        <w:rPr>
          <w:rFonts w:ascii="Shruti" w:hAnsi="Shruti" w:cs="Shruti"/>
        </w:rPr>
        <w:t>will be done</w:t>
      </w:r>
      <w:proofErr w:type="gramEnd"/>
      <w:r>
        <w:rPr>
          <w:rFonts w:ascii="Shruti" w:hAnsi="Shruti" w:cs="Shruti"/>
        </w:rPr>
        <w:t xml:space="preserve"> to ensure the accuracy of the original </w:t>
      </w:r>
      <w:r w:rsidR="00EA758E">
        <w:rPr>
          <w:rFonts w:ascii="Shruti" w:hAnsi="Shruti" w:cs="Shruti"/>
        </w:rPr>
        <w:t>survey data</w:t>
      </w:r>
      <w:r>
        <w:rPr>
          <w:rFonts w:ascii="Shruti" w:hAnsi="Shruti" w:cs="Shruti"/>
        </w:rPr>
        <w:t>.</w:t>
      </w:r>
      <w:r w:rsidR="002A0B42">
        <w:rPr>
          <w:rFonts w:ascii="Shruti" w:hAnsi="Shruti" w:cs="Shruti"/>
        </w:rPr>
        <w:t xml:space="preserve">  Cases </w:t>
      </w:r>
      <w:proofErr w:type="gramStart"/>
      <w:r w:rsidR="002A0B42">
        <w:rPr>
          <w:rFonts w:ascii="Shruti" w:hAnsi="Shruti" w:cs="Shruti"/>
        </w:rPr>
        <w:t>will be reinterviewed</w:t>
      </w:r>
      <w:proofErr w:type="gramEnd"/>
      <w:r w:rsidR="002A0B42" w:rsidRPr="002A0B42">
        <w:rPr>
          <w:rFonts w:ascii="Shruti" w:hAnsi="Shruti" w:cs="Shruti"/>
        </w:rPr>
        <w:t xml:space="preserve"> independent</w:t>
      </w:r>
      <w:r w:rsidR="002A0B42">
        <w:rPr>
          <w:rFonts w:ascii="Shruti" w:hAnsi="Shruti" w:cs="Shruti"/>
        </w:rPr>
        <w:t>ly</w:t>
      </w:r>
      <w:r w:rsidR="002A0B42" w:rsidRPr="002A0B42">
        <w:rPr>
          <w:rFonts w:ascii="Shruti" w:hAnsi="Shruti" w:cs="Shruti"/>
        </w:rPr>
        <w:t xml:space="preserve"> of the original interviewer.  Further, </w:t>
      </w:r>
      <w:proofErr w:type="gramStart"/>
      <w:r w:rsidR="002A0B42" w:rsidRPr="002A0B42">
        <w:rPr>
          <w:rFonts w:ascii="Shruti" w:hAnsi="Shruti" w:cs="Shruti"/>
        </w:rPr>
        <w:lastRenderedPageBreak/>
        <w:t xml:space="preserve">reinterviews will be conducted by </w:t>
      </w:r>
      <w:r w:rsidR="002A0B42">
        <w:rPr>
          <w:rFonts w:ascii="Shruti" w:hAnsi="Shruti" w:cs="Shruti"/>
        </w:rPr>
        <w:t>interviewers</w:t>
      </w:r>
      <w:r w:rsidR="002A0B42" w:rsidRPr="002A0B42">
        <w:rPr>
          <w:rFonts w:ascii="Shruti" w:hAnsi="Shruti" w:cs="Shruti"/>
        </w:rPr>
        <w:t xml:space="preserve"> </w:t>
      </w:r>
      <w:r w:rsidR="009C0B7D">
        <w:rPr>
          <w:rFonts w:ascii="Shruti" w:hAnsi="Shruti" w:cs="Shruti"/>
        </w:rPr>
        <w:t xml:space="preserve">who work on </w:t>
      </w:r>
      <w:r w:rsidR="002A0B42" w:rsidRPr="002A0B42">
        <w:rPr>
          <w:rFonts w:ascii="Shruti" w:hAnsi="Shruti" w:cs="Shruti"/>
        </w:rPr>
        <w:t xml:space="preserve">other </w:t>
      </w:r>
      <w:r w:rsidR="009C0B7D">
        <w:rPr>
          <w:rFonts w:ascii="Shruti" w:hAnsi="Shruti" w:cs="Shruti"/>
        </w:rPr>
        <w:t xml:space="preserve">Census Bureau </w:t>
      </w:r>
      <w:r w:rsidR="002A0B42" w:rsidRPr="002A0B42">
        <w:rPr>
          <w:rFonts w:ascii="Shruti" w:hAnsi="Shruti" w:cs="Shruti"/>
        </w:rPr>
        <w:t>surveys (not the NYCHVS)</w:t>
      </w:r>
      <w:proofErr w:type="gramEnd"/>
      <w:r w:rsidR="002A0B42" w:rsidRPr="002A0B42">
        <w:rPr>
          <w:rFonts w:ascii="Shruti" w:hAnsi="Shruti" w:cs="Shruti"/>
        </w:rPr>
        <w:t>.</w:t>
      </w:r>
    </w:p>
    <w:p w:rsidR="00937898" w:rsidRDefault="00937898" w:rsidP="00937898">
      <w:pPr>
        <w:ind w:left="720"/>
        <w:rPr>
          <w:rFonts w:ascii="Shruti" w:hAnsi="Shruti" w:cs="Shruti"/>
          <w:sz w:val="20"/>
          <w:szCs w:val="20"/>
        </w:rPr>
      </w:pPr>
    </w:p>
    <w:p w:rsidR="00F0590C" w:rsidRDefault="00F0590C" w:rsidP="00937898">
      <w:pPr>
        <w:ind w:left="720"/>
        <w:rPr>
          <w:rFonts w:ascii="Shruti" w:hAnsi="Shruti" w:cs="Shruti"/>
          <w:sz w:val="20"/>
          <w:szCs w:val="20"/>
        </w:rPr>
      </w:pPr>
    </w:p>
    <w:p w:rsidR="00F0590C" w:rsidRDefault="00F0590C" w:rsidP="00937898">
      <w:pPr>
        <w:ind w:left="720"/>
        <w:rPr>
          <w:rFonts w:ascii="Shruti" w:hAnsi="Shruti" w:cs="Shruti"/>
          <w:sz w:val="20"/>
          <w:szCs w:val="20"/>
        </w:rPr>
      </w:pPr>
    </w:p>
    <w:p w:rsidR="00F0590C" w:rsidRDefault="00F0590C" w:rsidP="00937898">
      <w:pPr>
        <w:ind w:left="720"/>
        <w:rPr>
          <w:rFonts w:ascii="Shruti" w:hAnsi="Shruti" w:cs="Shruti"/>
          <w:sz w:val="20"/>
          <w:szCs w:val="20"/>
        </w:rPr>
      </w:pPr>
    </w:p>
    <w:p w:rsidR="00F0590C" w:rsidRPr="00C1383E" w:rsidRDefault="00F0590C" w:rsidP="00937898">
      <w:pPr>
        <w:ind w:left="720"/>
        <w:rPr>
          <w:rFonts w:ascii="Shruti" w:hAnsi="Shruti" w:cs="Shruti"/>
          <w:sz w:val="20"/>
          <w:szCs w:val="20"/>
        </w:rPr>
      </w:pPr>
    </w:p>
    <w:p w:rsidR="00937898" w:rsidRDefault="00937898" w:rsidP="00937898">
      <w:pPr>
        <w:tabs>
          <w:tab w:val="left" w:pos="-1440"/>
        </w:tabs>
        <w:ind w:left="1440" w:hanging="720"/>
        <w:rPr>
          <w:rFonts w:ascii="Shruti" w:hAnsi="Shruti" w:cs="Shruti"/>
        </w:rPr>
      </w:pPr>
      <w:r>
        <w:rPr>
          <w:rFonts w:ascii="Shruti" w:hAnsi="Shruti" w:cs="Shruti"/>
          <w:b/>
          <w:bCs/>
        </w:rPr>
        <w:t>4.</w:t>
      </w:r>
      <w:r>
        <w:rPr>
          <w:rFonts w:ascii="Shruti" w:hAnsi="Shruti" w:cs="Shruti"/>
          <w:b/>
          <w:bCs/>
        </w:rPr>
        <w:tab/>
        <w:t>Testing of Procedures</w:t>
      </w:r>
    </w:p>
    <w:p w:rsidR="00937898" w:rsidRPr="00C1383E" w:rsidRDefault="00937898" w:rsidP="00C1383E">
      <w:pPr>
        <w:ind w:left="720"/>
        <w:rPr>
          <w:rFonts w:ascii="Shruti" w:hAnsi="Shruti" w:cs="Shruti"/>
          <w:sz w:val="20"/>
          <w:szCs w:val="20"/>
        </w:rPr>
      </w:pPr>
    </w:p>
    <w:p w:rsidR="00937898" w:rsidRDefault="00937898" w:rsidP="00C1383E">
      <w:pPr>
        <w:ind w:left="1440"/>
        <w:rPr>
          <w:rFonts w:ascii="Shruti" w:hAnsi="Shruti" w:cs="Shruti"/>
        </w:rPr>
      </w:pPr>
      <w:r>
        <w:rPr>
          <w:rFonts w:ascii="Shruti" w:hAnsi="Shruti" w:cs="Shruti"/>
        </w:rPr>
        <w:t xml:space="preserve">There will not be any pretesting </w:t>
      </w:r>
      <w:r w:rsidR="00335692">
        <w:rPr>
          <w:rFonts w:ascii="Shruti" w:hAnsi="Shruti" w:cs="Shruti"/>
        </w:rPr>
        <w:t xml:space="preserve">done </w:t>
      </w:r>
      <w:r>
        <w:rPr>
          <w:rFonts w:ascii="Shruti" w:hAnsi="Shruti" w:cs="Shruti"/>
        </w:rPr>
        <w:t xml:space="preserve">for </w:t>
      </w:r>
      <w:r w:rsidR="00335692">
        <w:rPr>
          <w:rFonts w:ascii="Shruti" w:hAnsi="Shruti" w:cs="Shruti"/>
        </w:rPr>
        <w:t xml:space="preserve">the English version of </w:t>
      </w:r>
      <w:r>
        <w:rPr>
          <w:rFonts w:ascii="Shruti" w:hAnsi="Shruti" w:cs="Shruti"/>
        </w:rPr>
        <w:t>th</w:t>
      </w:r>
      <w:r w:rsidR="00800B17">
        <w:rPr>
          <w:rFonts w:ascii="Shruti" w:hAnsi="Shruti" w:cs="Shruti"/>
        </w:rPr>
        <w:t>e</w:t>
      </w:r>
      <w:r>
        <w:rPr>
          <w:rFonts w:ascii="Shruti" w:hAnsi="Shruti" w:cs="Shruti"/>
        </w:rPr>
        <w:t xml:space="preserve"> survey</w:t>
      </w:r>
      <w:ins w:id="1" w:author="Christopher J Laskey" w:date="2016-01-25T09:00:00Z">
        <w:r w:rsidR="000D0774">
          <w:rPr>
            <w:rFonts w:ascii="Shruti" w:hAnsi="Shruti" w:cs="Shruti"/>
          </w:rPr>
          <w:t xml:space="preserve"> </w:t>
        </w:r>
      </w:ins>
      <w:r w:rsidR="00833BFD">
        <w:rPr>
          <w:rFonts w:ascii="Shruti" w:hAnsi="Shruti" w:cs="Shruti"/>
        </w:rPr>
        <w:t>since the</w:t>
      </w:r>
      <w:r>
        <w:rPr>
          <w:rFonts w:ascii="Shruti" w:hAnsi="Shruti" w:cs="Shruti"/>
        </w:rPr>
        <w:t xml:space="preserve"> questionnaire items and procedures are similar to those from previous NYCHVS surveys and other household surveys such as the American Housing Survey (AHS) and the Current Population Survey (CPS)</w:t>
      </w:r>
      <w:r w:rsidR="00FE0A8F">
        <w:rPr>
          <w:rFonts w:ascii="Shruti" w:hAnsi="Shruti" w:cs="Shruti"/>
        </w:rPr>
        <w:t xml:space="preserve">.  </w:t>
      </w:r>
      <w:r w:rsidR="00520FE0">
        <w:rPr>
          <w:rFonts w:ascii="Shruti" w:hAnsi="Shruti" w:cs="Shruti"/>
        </w:rPr>
        <w:t xml:space="preserve">All questions and procedures taken from other surveys (like the AHS and CPS) </w:t>
      </w:r>
      <w:proofErr w:type="gramStart"/>
      <w:r w:rsidR="00520FE0">
        <w:rPr>
          <w:rFonts w:ascii="Shruti" w:hAnsi="Shruti" w:cs="Shruti"/>
        </w:rPr>
        <w:t>were tested</w:t>
      </w:r>
      <w:proofErr w:type="gramEnd"/>
      <w:r w:rsidR="00520FE0">
        <w:rPr>
          <w:rFonts w:ascii="Shruti" w:hAnsi="Shruti" w:cs="Shruti"/>
        </w:rPr>
        <w:t xml:space="preserve"> prior to being used in those surveys</w:t>
      </w:r>
      <w:r>
        <w:rPr>
          <w:rFonts w:ascii="Shruti" w:hAnsi="Shruti" w:cs="Shruti"/>
        </w:rPr>
        <w:t>.</w:t>
      </w:r>
      <w:r w:rsidR="00F3557B">
        <w:rPr>
          <w:rFonts w:ascii="Shruti" w:hAnsi="Shruti" w:cs="Shruti"/>
        </w:rPr>
        <w:t xml:space="preserve">  The recently translated Spanish version of the NYCHVS </w:t>
      </w:r>
      <w:r w:rsidR="001D4D2E" w:rsidRPr="001D4D2E">
        <w:rPr>
          <w:rFonts w:ascii="Shruti" w:hAnsi="Shruti" w:cs="Shruti"/>
        </w:rPr>
        <w:t>is currently a draft and will undergo cognitive testing between March and July of 2016</w:t>
      </w:r>
      <w:r w:rsidR="00F3557B">
        <w:rPr>
          <w:rFonts w:ascii="Shruti" w:hAnsi="Shruti" w:cs="Shruti"/>
        </w:rPr>
        <w:t>.</w:t>
      </w:r>
      <w:r w:rsidR="00833BFD">
        <w:rPr>
          <w:rFonts w:ascii="Shruti" w:hAnsi="Shruti" w:cs="Shruti"/>
        </w:rPr>
        <w:t xml:space="preserve">  We expect to have a final Spanish version of the </w:t>
      </w:r>
      <w:r w:rsidR="00FE0A8F">
        <w:rPr>
          <w:rFonts w:ascii="Shruti" w:hAnsi="Shruti" w:cs="Shruti"/>
        </w:rPr>
        <w:t xml:space="preserve">2017 </w:t>
      </w:r>
      <w:r w:rsidR="00833BFD">
        <w:rPr>
          <w:rFonts w:ascii="Shruti" w:hAnsi="Shruti" w:cs="Shruti"/>
        </w:rPr>
        <w:t xml:space="preserve">NYCHVS Questionnaire by </w:t>
      </w:r>
      <w:proofErr w:type="gramStart"/>
      <w:r w:rsidR="00833BFD">
        <w:rPr>
          <w:rFonts w:ascii="Shruti" w:hAnsi="Shruti" w:cs="Shruti"/>
        </w:rPr>
        <w:t>September,</w:t>
      </w:r>
      <w:proofErr w:type="gramEnd"/>
      <w:r w:rsidR="00833BFD">
        <w:rPr>
          <w:rFonts w:ascii="Shruti" w:hAnsi="Shruti" w:cs="Shruti"/>
        </w:rPr>
        <w:t xml:space="preserve"> 2016.</w:t>
      </w:r>
    </w:p>
    <w:p w:rsidR="00833BFD" w:rsidRDefault="00833BFD" w:rsidP="00C1383E">
      <w:pPr>
        <w:ind w:left="1440"/>
        <w:rPr>
          <w:rFonts w:ascii="Shruti" w:hAnsi="Shruti" w:cs="Shruti"/>
        </w:rPr>
      </w:pPr>
    </w:p>
    <w:p w:rsidR="00937898" w:rsidRDefault="00937898" w:rsidP="00937898">
      <w:pPr>
        <w:ind w:firstLine="720"/>
        <w:rPr>
          <w:rFonts w:ascii="Shruti" w:hAnsi="Shruti" w:cs="Shruti"/>
        </w:rPr>
      </w:pPr>
      <w:r>
        <w:rPr>
          <w:rFonts w:ascii="Shruti" w:hAnsi="Shruti" w:cs="Shruti"/>
          <w:b/>
          <w:bCs/>
        </w:rPr>
        <w:t>5.</w:t>
      </w:r>
      <w:r>
        <w:rPr>
          <w:rFonts w:ascii="Shruti" w:hAnsi="Shruti" w:cs="Shruti"/>
          <w:b/>
          <w:bCs/>
        </w:rPr>
        <w:tab/>
        <w:t>Contacts for Statistical Aspects and Data Collection</w:t>
      </w:r>
    </w:p>
    <w:p w:rsidR="00937898" w:rsidRPr="00C1383E" w:rsidRDefault="00937898" w:rsidP="00937898">
      <w:pPr>
        <w:rPr>
          <w:rFonts w:ascii="Shruti" w:hAnsi="Shruti" w:cs="Shruti"/>
          <w:sz w:val="20"/>
          <w:szCs w:val="20"/>
        </w:rPr>
      </w:pPr>
    </w:p>
    <w:p w:rsidR="00937898" w:rsidRDefault="00937898" w:rsidP="00937898">
      <w:pPr>
        <w:ind w:left="1440"/>
        <w:rPr>
          <w:rFonts w:ascii="Shruti" w:hAnsi="Shruti" w:cs="Shruti"/>
        </w:rPr>
      </w:pPr>
      <w:r>
        <w:rPr>
          <w:rFonts w:ascii="Shruti" w:hAnsi="Shruti" w:cs="Shruti"/>
        </w:rPr>
        <w:t>The sample selection and weighting specifications for the survey will be devised by staff of the Longitudinal Surveys Branch</w:t>
      </w:r>
      <w:r w:rsidR="000F380F">
        <w:rPr>
          <w:rFonts w:ascii="Shruti" w:hAnsi="Shruti" w:cs="Shruti"/>
        </w:rPr>
        <w:t xml:space="preserve"> (LSB)</w:t>
      </w:r>
      <w:r>
        <w:rPr>
          <w:rFonts w:ascii="Shruti" w:hAnsi="Shruti" w:cs="Shruti"/>
        </w:rPr>
        <w:t xml:space="preserve">, Demographic Statistical Methods Division, </w:t>
      </w:r>
      <w:proofErr w:type="gramStart"/>
      <w:r>
        <w:rPr>
          <w:rFonts w:ascii="Shruti" w:hAnsi="Shruti" w:cs="Shruti"/>
        </w:rPr>
        <w:t>Bureau</w:t>
      </w:r>
      <w:proofErr w:type="gramEnd"/>
      <w:r>
        <w:rPr>
          <w:rFonts w:ascii="Shruti" w:hAnsi="Shruti" w:cs="Shruti"/>
        </w:rPr>
        <w:t xml:space="preserve"> of the Census.  The Lead Scientist</w:t>
      </w:r>
      <w:r w:rsidR="000F380F">
        <w:rPr>
          <w:rFonts w:ascii="Shruti" w:hAnsi="Shruti" w:cs="Shruti"/>
        </w:rPr>
        <w:t xml:space="preserve"> of LSB</w:t>
      </w:r>
      <w:r>
        <w:rPr>
          <w:rFonts w:ascii="Shruti" w:hAnsi="Shruti" w:cs="Shruti"/>
        </w:rPr>
        <w:t xml:space="preserve">, </w:t>
      </w:r>
      <w:r w:rsidR="000F380F">
        <w:rPr>
          <w:rFonts w:ascii="Shruti" w:hAnsi="Shruti" w:cs="Shruti"/>
        </w:rPr>
        <w:t>Stephen Ash,</w:t>
      </w:r>
      <w:r>
        <w:rPr>
          <w:rFonts w:ascii="Shruti" w:hAnsi="Shruti" w:cs="Shruti"/>
        </w:rPr>
        <w:t xml:space="preserve"> </w:t>
      </w:r>
      <w:proofErr w:type="gramStart"/>
      <w:r>
        <w:rPr>
          <w:rFonts w:ascii="Shruti" w:hAnsi="Shruti" w:cs="Shruti"/>
        </w:rPr>
        <w:t>can be reached</w:t>
      </w:r>
      <w:proofErr w:type="gramEnd"/>
      <w:r>
        <w:rPr>
          <w:rFonts w:ascii="Shruti" w:hAnsi="Shruti" w:cs="Shruti"/>
        </w:rPr>
        <w:t xml:space="preserve"> on (301)763-</w:t>
      </w:r>
      <w:r w:rsidR="000F380F">
        <w:rPr>
          <w:rFonts w:ascii="Shruti" w:hAnsi="Shruti" w:cs="Shruti"/>
        </w:rPr>
        <w:t>4294</w:t>
      </w:r>
      <w:r>
        <w:rPr>
          <w:rFonts w:ascii="Shruti" w:hAnsi="Shruti" w:cs="Shruti"/>
        </w:rPr>
        <w:t>.</w:t>
      </w:r>
    </w:p>
    <w:p w:rsidR="00937898" w:rsidRPr="00C1383E" w:rsidRDefault="00937898" w:rsidP="00937898">
      <w:pPr>
        <w:rPr>
          <w:rFonts w:ascii="Shruti" w:hAnsi="Shruti" w:cs="Shruti"/>
          <w:sz w:val="20"/>
          <w:szCs w:val="20"/>
        </w:rPr>
      </w:pPr>
    </w:p>
    <w:p w:rsidR="00937898" w:rsidRDefault="00937898" w:rsidP="00937898">
      <w:pPr>
        <w:ind w:left="1440"/>
        <w:rPr>
          <w:rFonts w:ascii="Shruti" w:hAnsi="Shruti" w:cs="Shruti"/>
        </w:rPr>
      </w:pPr>
      <w:r>
        <w:rPr>
          <w:rFonts w:ascii="Shruti" w:hAnsi="Shruti" w:cs="Shruti"/>
        </w:rPr>
        <w:t xml:space="preserve">All the information in the survey </w:t>
      </w:r>
      <w:proofErr w:type="gramStart"/>
      <w:r>
        <w:rPr>
          <w:rFonts w:ascii="Shruti" w:hAnsi="Shruti" w:cs="Shruti"/>
        </w:rPr>
        <w:t>will be collected</w:t>
      </w:r>
      <w:proofErr w:type="gramEnd"/>
      <w:r>
        <w:rPr>
          <w:rFonts w:ascii="Shruti" w:hAnsi="Shruti" w:cs="Shruti"/>
        </w:rPr>
        <w:t xml:space="preserve"> by a staff of enumerators under the auspices of the Field Division, Bureau of the Census.  Medell Ford III, Chief of the Housing Surveys </w:t>
      </w:r>
      <w:r w:rsidR="000F380F">
        <w:rPr>
          <w:rFonts w:ascii="Shruti" w:hAnsi="Shruti" w:cs="Shruti"/>
        </w:rPr>
        <w:t>Branch</w:t>
      </w:r>
      <w:r>
        <w:rPr>
          <w:rFonts w:ascii="Shruti" w:hAnsi="Shruti" w:cs="Shruti"/>
        </w:rPr>
        <w:t xml:space="preserve">, will coordinate this project </w:t>
      </w:r>
      <w:r>
        <w:rPr>
          <w:rFonts w:ascii="Shruti" w:hAnsi="Shruti" w:cs="Shruti"/>
        </w:rPr>
        <w:lastRenderedPageBreak/>
        <w:t xml:space="preserve">and </w:t>
      </w:r>
      <w:proofErr w:type="gramStart"/>
      <w:r>
        <w:rPr>
          <w:rFonts w:ascii="Shruti" w:hAnsi="Shruti" w:cs="Shruti"/>
        </w:rPr>
        <w:t>can be reached</w:t>
      </w:r>
      <w:proofErr w:type="gramEnd"/>
      <w:r>
        <w:rPr>
          <w:rFonts w:ascii="Shruti" w:hAnsi="Shruti" w:cs="Shruti"/>
        </w:rPr>
        <w:t xml:space="preserve"> on (301)763-2185.</w:t>
      </w:r>
    </w:p>
    <w:p w:rsidR="00937898" w:rsidRPr="00C1383E" w:rsidRDefault="00937898" w:rsidP="00937898">
      <w:pPr>
        <w:rPr>
          <w:rFonts w:ascii="Shruti" w:hAnsi="Shruti" w:cs="Shruti"/>
          <w:sz w:val="20"/>
          <w:szCs w:val="20"/>
        </w:rPr>
      </w:pPr>
    </w:p>
    <w:p w:rsidR="00EE550E" w:rsidRDefault="00937898" w:rsidP="00C1383E">
      <w:pPr>
        <w:ind w:left="1440"/>
        <w:rPr>
          <w:rFonts w:ascii="Shruti" w:hAnsi="Shruti" w:cs="Shruti"/>
        </w:rPr>
      </w:pPr>
      <w:r>
        <w:rPr>
          <w:rFonts w:ascii="Shruti" w:hAnsi="Shruti" w:cs="Shruti"/>
        </w:rPr>
        <w:t>Overall coordination for the survey will be provided by</w:t>
      </w:r>
      <w:r w:rsidR="0097239A">
        <w:rPr>
          <w:rFonts w:ascii="Shruti" w:hAnsi="Shruti" w:cs="Shruti"/>
        </w:rPr>
        <w:t xml:space="preserve"> Tamara Cole, Housing Surveys Director, Associate Director</w:t>
      </w:r>
      <w:r w:rsidR="00557BE6">
        <w:rPr>
          <w:rFonts w:ascii="Shruti" w:hAnsi="Shruti" w:cs="Shruti"/>
        </w:rPr>
        <w:t>ate</w:t>
      </w:r>
      <w:r w:rsidR="0097239A">
        <w:rPr>
          <w:rFonts w:ascii="Shruti" w:hAnsi="Shruti" w:cs="Shruti"/>
        </w:rPr>
        <w:t xml:space="preserve"> for Demographic Programs</w:t>
      </w:r>
      <w:r w:rsidR="00557BE6">
        <w:rPr>
          <w:rFonts w:ascii="Shruti" w:hAnsi="Shruti" w:cs="Shruti"/>
        </w:rPr>
        <w:t xml:space="preserve">, </w:t>
      </w:r>
      <w:proofErr w:type="gramStart"/>
      <w:r w:rsidR="00557BE6">
        <w:rPr>
          <w:rFonts w:ascii="Shruti" w:hAnsi="Shruti" w:cs="Shruti"/>
        </w:rPr>
        <w:t>Bureau</w:t>
      </w:r>
      <w:proofErr w:type="gramEnd"/>
      <w:r w:rsidR="00557BE6">
        <w:rPr>
          <w:rFonts w:ascii="Shruti" w:hAnsi="Shruti" w:cs="Shruti"/>
        </w:rPr>
        <w:t xml:space="preserve"> of the Census</w:t>
      </w:r>
      <w:r>
        <w:rPr>
          <w:rFonts w:ascii="Shruti" w:hAnsi="Shruti" w:cs="Shruti"/>
        </w:rPr>
        <w:t xml:space="preserve">.  </w:t>
      </w:r>
      <w:r w:rsidR="0097239A">
        <w:rPr>
          <w:rFonts w:ascii="Shruti" w:hAnsi="Shruti" w:cs="Shruti"/>
        </w:rPr>
        <w:t>She</w:t>
      </w:r>
      <w:r>
        <w:rPr>
          <w:rFonts w:ascii="Shruti" w:hAnsi="Shruti" w:cs="Shruti"/>
        </w:rPr>
        <w:t xml:space="preserve"> </w:t>
      </w:r>
      <w:proofErr w:type="gramStart"/>
      <w:r>
        <w:rPr>
          <w:rFonts w:ascii="Shruti" w:hAnsi="Shruti" w:cs="Shruti"/>
        </w:rPr>
        <w:t>c</w:t>
      </w:r>
      <w:r w:rsidR="00F14E74">
        <w:rPr>
          <w:rFonts w:ascii="Shruti" w:hAnsi="Shruti" w:cs="Shruti"/>
        </w:rPr>
        <w:t>an be reached</w:t>
      </w:r>
      <w:proofErr w:type="gramEnd"/>
      <w:r w:rsidR="00F14E74">
        <w:rPr>
          <w:rFonts w:ascii="Shruti" w:hAnsi="Shruti" w:cs="Shruti"/>
        </w:rPr>
        <w:t xml:space="preserve"> on (301)763-4665</w:t>
      </w:r>
      <w:r w:rsidR="00C1383E">
        <w:rPr>
          <w:rFonts w:ascii="Shruti" w:hAnsi="Shruti" w:cs="Shruti"/>
        </w:rPr>
        <w:t>.</w:t>
      </w:r>
    </w:p>
    <w:p w:rsidR="002A3D0A" w:rsidRDefault="002A3D0A" w:rsidP="00C1383E">
      <w:pPr>
        <w:ind w:left="1440"/>
        <w:rPr>
          <w:rFonts w:ascii="Shruti" w:hAnsi="Shruti" w:cs="Shruti"/>
        </w:rPr>
      </w:pPr>
    </w:p>
    <w:p w:rsidR="002C292A" w:rsidRDefault="002C292A" w:rsidP="002A3D0A">
      <w:pPr>
        <w:tabs>
          <w:tab w:val="center" w:pos="4680"/>
        </w:tabs>
        <w:rPr>
          <w:rFonts w:ascii="Shruti" w:hAnsi="Shruti" w:cs="Shruti"/>
          <w:b/>
        </w:rPr>
      </w:pPr>
    </w:p>
    <w:p w:rsidR="002A3D0A" w:rsidRPr="00A743CC" w:rsidRDefault="002A3D0A" w:rsidP="002A3D0A">
      <w:pPr>
        <w:tabs>
          <w:tab w:val="center" w:pos="4680"/>
        </w:tabs>
        <w:rPr>
          <w:rFonts w:ascii="Shruti" w:hAnsi="Shruti" w:cs="Shruti"/>
          <w:b/>
        </w:rPr>
      </w:pPr>
      <w:r w:rsidRPr="00A743CC">
        <w:rPr>
          <w:rFonts w:ascii="Shruti" w:hAnsi="Shruti" w:cs="Shruti"/>
          <w:b/>
        </w:rPr>
        <w:t>LIST OF ATTACHMENTS</w:t>
      </w:r>
    </w:p>
    <w:p w:rsidR="002A3D0A" w:rsidRDefault="002A3D0A" w:rsidP="002A3D0A">
      <w:pPr>
        <w:rPr>
          <w:rFonts w:ascii="Shruti" w:hAnsi="Shruti" w:cs="Shruti"/>
        </w:rPr>
      </w:pPr>
    </w:p>
    <w:p w:rsidR="002A3D0A" w:rsidRDefault="002A3D0A" w:rsidP="002A3D0A">
      <w:pPr>
        <w:rPr>
          <w:rFonts w:ascii="Shruti" w:hAnsi="Shruti" w:cs="Shruti"/>
        </w:rPr>
      </w:pPr>
      <w:r>
        <w:rPr>
          <w:rFonts w:ascii="Shruti" w:hAnsi="Shruti" w:cs="Shruti"/>
        </w:rPr>
        <w:t>A. 2017 New York City Housing and Vacancy Survey Questionnaire, Form H-100</w:t>
      </w:r>
    </w:p>
    <w:p w:rsidR="002A3D0A" w:rsidRDefault="002A3D0A" w:rsidP="002A3D0A">
      <w:pPr>
        <w:rPr>
          <w:rFonts w:ascii="Shruti" w:hAnsi="Shruti" w:cs="Shruti"/>
        </w:rPr>
      </w:pPr>
    </w:p>
    <w:p w:rsidR="002A3D0A" w:rsidRDefault="002A3D0A" w:rsidP="002A3D0A">
      <w:pPr>
        <w:rPr>
          <w:rFonts w:ascii="Shruti" w:hAnsi="Shruti" w:cs="Shruti"/>
        </w:rPr>
      </w:pPr>
      <w:r>
        <w:rPr>
          <w:rFonts w:ascii="Shruti" w:hAnsi="Shruti" w:cs="Shruti"/>
        </w:rPr>
        <w:t>B. 2017 New York City Housing a</w:t>
      </w:r>
      <w:r w:rsidR="00A74229">
        <w:rPr>
          <w:rFonts w:ascii="Shruti" w:hAnsi="Shruti" w:cs="Shruti"/>
        </w:rPr>
        <w:t xml:space="preserve">nd Vacancy Survey Questionnaire </w:t>
      </w:r>
      <w:r>
        <w:rPr>
          <w:rFonts w:ascii="Shruti" w:hAnsi="Shruti" w:cs="Shruti"/>
        </w:rPr>
        <w:t>(Spanish), Form H-100(SP)</w:t>
      </w:r>
    </w:p>
    <w:p w:rsidR="002A3D0A" w:rsidRDefault="002A3D0A" w:rsidP="002A3D0A">
      <w:pPr>
        <w:rPr>
          <w:rFonts w:ascii="Shruti" w:hAnsi="Shruti" w:cs="Shruti"/>
        </w:rPr>
      </w:pPr>
    </w:p>
    <w:p w:rsidR="002A3D0A" w:rsidRDefault="00F71938" w:rsidP="002A3D0A">
      <w:pPr>
        <w:rPr>
          <w:rFonts w:ascii="Shruti" w:hAnsi="Shruti" w:cs="Shruti"/>
        </w:rPr>
      </w:pPr>
      <w:r>
        <w:rPr>
          <w:rFonts w:ascii="Shruti" w:hAnsi="Shruti" w:cs="Shruti"/>
        </w:rPr>
        <w:t>C</w:t>
      </w:r>
      <w:r w:rsidR="002A3D0A">
        <w:rPr>
          <w:rFonts w:ascii="Shruti" w:hAnsi="Shruti" w:cs="Shruti"/>
        </w:rPr>
        <w:t>. 2017 New York City Housing and Vacancy Survey Flashcard, Form H-100A</w:t>
      </w:r>
    </w:p>
    <w:p w:rsidR="002A3D0A" w:rsidRDefault="002A3D0A" w:rsidP="002A3D0A">
      <w:pPr>
        <w:rPr>
          <w:rFonts w:ascii="Shruti" w:hAnsi="Shruti" w:cs="Shruti"/>
        </w:rPr>
      </w:pPr>
    </w:p>
    <w:p w:rsidR="00A74229" w:rsidRDefault="00A74229" w:rsidP="002A3D0A">
      <w:pPr>
        <w:rPr>
          <w:rFonts w:ascii="Shruti" w:hAnsi="Shruti" w:cs="Shruti"/>
        </w:rPr>
      </w:pPr>
      <w:r>
        <w:rPr>
          <w:rFonts w:ascii="Shruti" w:hAnsi="Shruti" w:cs="Shruti"/>
        </w:rPr>
        <w:t>D. 2017 New York City Housing and Vacancy Survey Flashcard (Spanish), Form H-</w:t>
      </w:r>
      <w:proofErr w:type="gramStart"/>
      <w:r>
        <w:rPr>
          <w:rFonts w:ascii="Shruti" w:hAnsi="Shruti" w:cs="Shruti"/>
        </w:rPr>
        <w:t>100A(</w:t>
      </w:r>
      <w:proofErr w:type="gramEnd"/>
      <w:r>
        <w:rPr>
          <w:rFonts w:ascii="Shruti" w:hAnsi="Shruti" w:cs="Shruti"/>
        </w:rPr>
        <w:t>SP)</w:t>
      </w:r>
    </w:p>
    <w:p w:rsidR="00A74229" w:rsidRDefault="00A74229" w:rsidP="002A3D0A">
      <w:pPr>
        <w:rPr>
          <w:rFonts w:ascii="Shruti" w:hAnsi="Shruti" w:cs="Shruti"/>
        </w:rPr>
      </w:pPr>
    </w:p>
    <w:p w:rsidR="002A3D0A" w:rsidRDefault="00A74229" w:rsidP="002A3D0A">
      <w:pPr>
        <w:rPr>
          <w:rFonts w:ascii="Shruti" w:hAnsi="Shruti" w:cs="Shruti"/>
        </w:rPr>
      </w:pPr>
      <w:r>
        <w:rPr>
          <w:rFonts w:ascii="Shruti" w:hAnsi="Shruti" w:cs="Shruti"/>
        </w:rPr>
        <w:t>E</w:t>
      </w:r>
      <w:r w:rsidR="002A3D0A">
        <w:rPr>
          <w:rFonts w:ascii="Shruti" w:hAnsi="Shruti" w:cs="Shruti"/>
        </w:rPr>
        <w:t>. 2017 New York City Housing and Vacancy Survey Reinterview Questionnaire, Form H-108</w:t>
      </w:r>
    </w:p>
    <w:p w:rsidR="002A3D0A" w:rsidRDefault="002A3D0A" w:rsidP="002A3D0A">
      <w:pPr>
        <w:rPr>
          <w:rFonts w:ascii="Shruti" w:hAnsi="Shruti" w:cs="Shruti"/>
        </w:rPr>
      </w:pPr>
    </w:p>
    <w:p w:rsidR="002A3D0A" w:rsidRDefault="00A74229" w:rsidP="002A3D0A">
      <w:pPr>
        <w:rPr>
          <w:rFonts w:ascii="Shruti" w:hAnsi="Shruti" w:cs="Shruti"/>
        </w:rPr>
      </w:pPr>
      <w:r>
        <w:rPr>
          <w:rFonts w:ascii="Shruti" w:hAnsi="Shruti" w:cs="Shruti"/>
        </w:rPr>
        <w:t>F</w:t>
      </w:r>
      <w:r w:rsidR="002A3D0A">
        <w:rPr>
          <w:rFonts w:ascii="Shruti" w:hAnsi="Shruti" w:cs="Shruti"/>
        </w:rPr>
        <w:t>. 2017 New York City Housing and Vacancy Survey Respondent Letter (English on the front and Spanish on the back), Form H-100(L)</w:t>
      </w:r>
    </w:p>
    <w:p w:rsidR="002A3D0A" w:rsidRDefault="002A3D0A" w:rsidP="002A3D0A">
      <w:pPr>
        <w:rPr>
          <w:rFonts w:ascii="Shruti" w:hAnsi="Shruti" w:cs="Shruti"/>
        </w:rPr>
      </w:pPr>
    </w:p>
    <w:p w:rsidR="002A3D0A" w:rsidRDefault="00A74229" w:rsidP="002A3D0A">
      <w:pPr>
        <w:rPr>
          <w:rFonts w:ascii="Shruti" w:hAnsi="Shruti" w:cs="Shruti"/>
        </w:rPr>
      </w:pPr>
      <w:r>
        <w:rPr>
          <w:rFonts w:ascii="Shruti" w:hAnsi="Shruti" w:cs="Shruti"/>
        </w:rPr>
        <w:t>G</w:t>
      </w:r>
      <w:r w:rsidR="002A3D0A">
        <w:rPr>
          <w:rFonts w:ascii="Shruti" w:hAnsi="Shruti" w:cs="Shruti"/>
        </w:rPr>
        <w:t>. 2017 New York City Housing and Vacancy Survey Fact Sheet (English on the front and Spanish on the back), Form H-100(L</w:t>
      </w:r>
      <w:proofErr w:type="gramStart"/>
      <w:r w:rsidR="002A3D0A">
        <w:rPr>
          <w:rFonts w:ascii="Shruti" w:hAnsi="Shruti" w:cs="Shruti"/>
        </w:rPr>
        <w:t>)A</w:t>
      </w:r>
      <w:proofErr w:type="gramEnd"/>
    </w:p>
    <w:p w:rsidR="002A3D0A" w:rsidRDefault="002A3D0A" w:rsidP="002A3D0A">
      <w:pPr>
        <w:rPr>
          <w:rFonts w:ascii="Shruti" w:hAnsi="Shruti" w:cs="Shruti"/>
        </w:rPr>
      </w:pPr>
    </w:p>
    <w:p w:rsidR="002A3D0A" w:rsidRPr="00C1383E" w:rsidRDefault="00A74229" w:rsidP="00A743CC">
      <w:pPr>
        <w:rPr>
          <w:rFonts w:ascii="Shruti" w:hAnsi="Shruti" w:cs="Shruti"/>
        </w:rPr>
      </w:pPr>
      <w:r>
        <w:rPr>
          <w:rFonts w:ascii="Shruti" w:hAnsi="Shruti" w:cs="Shruti"/>
        </w:rPr>
        <w:t>H</w:t>
      </w:r>
      <w:r w:rsidR="002A3D0A">
        <w:rPr>
          <w:rFonts w:ascii="Shruti" w:hAnsi="Shruti" w:cs="Shruti"/>
        </w:rPr>
        <w:t xml:space="preserve">. </w:t>
      </w:r>
      <w:r w:rsidR="00557BE6">
        <w:rPr>
          <w:rFonts w:ascii="Shruti" w:hAnsi="Shruti" w:cs="Shruti"/>
        </w:rPr>
        <w:t xml:space="preserve">Rent Regulation </w:t>
      </w:r>
      <w:r w:rsidR="002A3D0A">
        <w:rPr>
          <w:rFonts w:ascii="Shruti" w:hAnsi="Shruti" w:cs="Shruti"/>
        </w:rPr>
        <w:t>Laws of New York</w:t>
      </w:r>
    </w:p>
    <w:sectPr w:rsidR="002A3D0A" w:rsidRPr="00C1383E" w:rsidSect="00537039">
      <w:footerReference w:type="default" r:id="rId8"/>
      <w:pgSz w:w="12240" w:h="15840"/>
      <w:pgMar w:top="1440" w:right="1440" w:bottom="1440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E9" w:rsidRDefault="00FF0FE9" w:rsidP="00621339">
      <w:r>
        <w:separator/>
      </w:r>
    </w:p>
  </w:endnote>
  <w:endnote w:type="continuationSeparator" w:id="0">
    <w:p w:rsidR="00FF0FE9" w:rsidRDefault="00FF0FE9" w:rsidP="0062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FE9" w:rsidRDefault="00FF0F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50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F0FE9" w:rsidRDefault="00FF0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E9" w:rsidRDefault="00FF0FE9" w:rsidP="00621339">
      <w:r>
        <w:separator/>
      </w:r>
    </w:p>
  </w:footnote>
  <w:footnote w:type="continuationSeparator" w:id="0">
    <w:p w:rsidR="00FF0FE9" w:rsidRDefault="00FF0FE9" w:rsidP="00621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937898"/>
    <w:rsid w:val="000D0774"/>
    <w:rsid w:val="000E165E"/>
    <w:rsid w:val="000F380F"/>
    <w:rsid w:val="00141144"/>
    <w:rsid w:val="00151D11"/>
    <w:rsid w:val="00165724"/>
    <w:rsid w:val="001D4D2E"/>
    <w:rsid w:val="00234E7D"/>
    <w:rsid w:val="002A0B42"/>
    <w:rsid w:val="002A3D0A"/>
    <w:rsid w:val="002C292A"/>
    <w:rsid w:val="00335692"/>
    <w:rsid w:val="00350AB6"/>
    <w:rsid w:val="003A3E40"/>
    <w:rsid w:val="00461F15"/>
    <w:rsid w:val="00467301"/>
    <w:rsid w:val="004D4029"/>
    <w:rsid w:val="004F2289"/>
    <w:rsid w:val="00520F29"/>
    <w:rsid w:val="00520FE0"/>
    <w:rsid w:val="00537039"/>
    <w:rsid w:val="00551CCE"/>
    <w:rsid w:val="00557BE6"/>
    <w:rsid w:val="005A51E4"/>
    <w:rsid w:val="005D6CEF"/>
    <w:rsid w:val="0060052A"/>
    <w:rsid w:val="00621339"/>
    <w:rsid w:val="006441A2"/>
    <w:rsid w:val="006B5F8C"/>
    <w:rsid w:val="006D1797"/>
    <w:rsid w:val="006D4511"/>
    <w:rsid w:val="007310B5"/>
    <w:rsid w:val="00754B3D"/>
    <w:rsid w:val="00800B17"/>
    <w:rsid w:val="00807A49"/>
    <w:rsid w:val="00833BFD"/>
    <w:rsid w:val="00870FB1"/>
    <w:rsid w:val="0089107E"/>
    <w:rsid w:val="00937898"/>
    <w:rsid w:val="0097239A"/>
    <w:rsid w:val="0098020A"/>
    <w:rsid w:val="009C0B7D"/>
    <w:rsid w:val="009C5CD7"/>
    <w:rsid w:val="00A74229"/>
    <w:rsid w:val="00A743CC"/>
    <w:rsid w:val="00A779F5"/>
    <w:rsid w:val="00B56508"/>
    <w:rsid w:val="00BA1505"/>
    <w:rsid w:val="00C1383E"/>
    <w:rsid w:val="00C94CE4"/>
    <w:rsid w:val="00CC421D"/>
    <w:rsid w:val="00CC6CAD"/>
    <w:rsid w:val="00D47DF9"/>
    <w:rsid w:val="00D81754"/>
    <w:rsid w:val="00E26A6F"/>
    <w:rsid w:val="00E468B6"/>
    <w:rsid w:val="00E47D29"/>
    <w:rsid w:val="00E517B9"/>
    <w:rsid w:val="00EA758E"/>
    <w:rsid w:val="00EC6999"/>
    <w:rsid w:val="00EE550E"/>
    <w:rsid w:val="00F0590C"/>
    <w:rsid w:val="00F14E74"/>
    <w:rsid w:val="00F3557B"/>
    <w:rsid w:val="00F4045E"/>
    <w:rsid w:val="00F51F7B"/>
    <w:rsid w:val="00F71938"/>
    <w:rsid w:val="00F919BF"/>
    <w:rsid w:val="00FA2D87"/>
    <w:rsid w:val="00FE0A8F"/>
    <w:rsid w:val="00FE5CAE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9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339"/>
    <w:rPr>
      <w:rFonts w:ascii="Courier" w:eastAsiaTheme="minorEastAsia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339"/>
    <w:rPr>
      <w:rFonts w:ascii="Courier" w:eastAsiaTheme="minorEastAsia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5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692"/>
    <w:rPr>
      <w:rFonts w:ascii="Courier" w:eastAsiaTheme="minorEastAsia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692"/>
    <w:rPr>
      <w:rFonts w:ascii="Courier" w:eastAsiaTheme="minorEastAsia" w:hAnsi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9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9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339"/>
    <w:rPr>
      <w:rFonts w:ascii="Courier" w:eastAsiaTheme="minorEastAsia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339"/>
    <w:rPr>
      <w:rFonts w:ascii="Courier" w:eastAsiaTheme="minorEastAsia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5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692"/>
    <w:rPr>
      <w:rFonts w:ascii="Courier" w:eastAsiaTheme="minorEastAsia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692"/>
    <w:rPr>
      <w:rFonts w:ascii="Courier" w:eastAsiaTheme="minorEastAsia" w:hAnsi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9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CD1E-22A1-4FEE-8CDD-A92A459F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291751E2</Template>
  <TotalTime>3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fried003</dc:creator>
  <cp:lastModifiedBy>Ramon E Toledo</cp:lastModifiedBy>
  <cp:revision>2</cp:revision>
  <cp:lastPrinted>2016-03-08T20:59:00Z</cp:lastPrinted>
  <dcterms:created xsi:type="dcterms:W3CDTF">2016-05-20T02:30:00Z</dcterms:created>
  <dcterms:modified xsi:type="dcterms:W3CDTF">2016-05-20T02:30:00Z</dcterms:modified>
</cp:coreProperties>
</file>