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B966" w14:textId="77777777" w:rsidR="00617B1C" w:rsidRPr="007048AD" w:rsidRDefault="00617B1C" w:rsidP="00617B1C">
      <w:pPr>
        <w:jc w:val="right"/>
        <w:rPr>
          <w:rFonts w:ascii="Courier New" w:hAnsi="Courier New" w:cs="Courier New"/>
        </w:rPr>
      </w:pPr>
      <w:r w:rsidRPr="007048AD">
        <w:rPr>
          <w:rFonts w:ascii="Courier New" w:hAnsi="Courier New" w:cs="Courier New"/>
        </w:rPr>
        <w:t>Form Approved</w:t>
      </w:r>
    </w:p>
    <w:p w14:paraId="274E3DE6" w14:textId="25F2DC60" w:rsidR="00617B1C" w:rsidRPr="007048AD" w:rsidRDefault="00617B1C" w:rsidP="00617B1C">
      <w:pPr>
        <w:jc w:val="right"/>
        <w:rPr>
          <w:rFonts w:ascii="Courier New" w:hAnsi="Courier New" w:cs="Courier New"/>
        </w:rPr>
      </w:pPr>
      <w:r w:rsidRPr="007048AD">
        <w:rPr>
          <w:rFonts w:ascii="Courier New" w:hAnsi="Courier New" w:cs="Courier New"/>
        </w:rPr>
        <w:t>OMB No. 0920-</w:t>
      </w:r>
      <w:r w:rsidR="00786567">
        <w:rPr>
          <w:rFonts w:ascii="Courier New" w:hAnsi="Courier New" w:cs="Courier New"/>
        </w:rPr>
        <w:t>New</w:t>
      </w:r>
    </w:p>
    <w:p w14:paraId="7FA961BD" w14:textId="77777777" w:rsidR="00617B1C" w:rsidRPr="007048AD" w:rsidRDefault="00617B1C" w:rsidP="00617B1C">
      <w:pPr>
        <w:jc w:val="right"/>
        <w:rPr>
          <w:rFonts w:ascii="Courier New" w:hAnsi="Courier New" w:cs="Courier New"/>
          <w:b/>
        </w:rPr>
      </w:pPr>
      <w:r w:rsidRPr="007048AD">
        <w:rPr>
          <w:rFonts w:ascii="Courier New" w:hAnsi="Courier New" w:cs="Courier New"/>
        </w:rPr>
        <w:t>Expiration Date: XX/XX/XXXX</w:t>
      </w:r>
    </w:p>
    <w:p w14:paraId="201790EA" w14:textId="77777777" w:rsidR="00617B1C" w:rsidRPr="007048AD" w:rsidRDefault="00617B1C" w:rsidP="00617B1C">
      <w:pPr>
        <w:rPr>
          <w:rFonts w:ascii="Courier New" w:hAnsi="Courier New" w:cs="Courier New"/>
          <w:b/>
        </w:rPr>
      </w:pPr>
    </w:p>
    <w:p w14:paraId="431F2139" w14:textId="77777777" w:rsidR="00617B1C" w:rsidRPr="007048AD" w:rsidRDefault="00617B1C" w:rsidP="00617B1C">
      <w:pPr>
        <w:rPr>
          <w:rFonts w:ascii="Courier New" w:hAnsi="Courier New" w:cs="Courier New"/>
          <w:b/>
        </w:rPr>
      </w:pPr>
    </w:p>
    <w:p w14:paraId="1C4A54BC" w14:textId="77777777" w:rsidR="00617B1C" w:rsidRPr="007048AD" w:rsidRDefault="00617B1C" w:rsidP="00617B1C">
      <w:pPr>
        <w:rPr>
          <w:rFonts w:ascii="Courier New" w:hAnsi="Courier New" w:cs="Courier New"/>
          <w:b/>
        </w:rPr>
      </w:pPr>
    </w:p>
    <w:p w14:paraId="6AA17FA5" w14:textId="77777777" w:rsidR="00617B1C" w:rsidRPr="007048AD" w:rsidRDefault="00617B1C" w:rsidP="00617B1C">
      <w:pPr>
        <w:jc w:val="center"/>
        <w:rPr>
          <w:rFonts w:ascii="Courier New" w:hAnsi="Courier New" w:cs="Courier New"/>
          <w:b/>
        </w:rPr>
      </w:pPr>
    </w:p>
    <w:p w14:paraId="4240F0A9" w14:textId="0B68283C" w:rsidR="00617B1C" w:rsidRPr="007048AD" w:rsidRDefault="00786567" w:rsidP="00617B1C">
      <w:pPr>
        <w:jc w:val="center"/>
        <w:rPr>
          <w:rFonts w:ascii="Courier New" w:hAnsi="Courier New" w:cs="Courier New"/>
          <w:b/>
        </w:rPr>
      </w:pPr>
      <w:r w:rsidRPr="00786567">
        <w:rPr>
          <w:rFonts w:ascii="Courier New" w:eastAsia="Times New Roman" w:hAnsi="Courier New" w:cs="Courier New"/>
          <w:b/>
          <w:sz w:val="24"/>
          <w:szCs w:val="24"/>
        </w:rPr>
        <w:t>Cooperative Re-Engagement Controlled Trial (</w:t>
      </w:r>
      <w:proofErr w:type="spellStart"/>
      <w:r w:rsidRPr="00786567">
        <w:rPr>
          <w:rFonts w:ascii="Courier New" w:eastAsia="Times New Roman" w:hAnsi="Courier New" w:cs="Courier New"/>
          <w:b/>
          <w:sz w:val="24"/>
          <w:szCs w:val="24"/>
        </w:rPr>
        <w:t>CoRECT</w:t>
      </w:r>
      <w:proofErr w:type="spellEnd"/>
      <w:r w:rsidRPr="00786567">
        <w:rPr>
          <w:rFonts w:ascii="Courier New" w:eastAsia="Times New Roman" w:hAnsi="Courier New" w:cs="Courier New"/>
          <w:b/>
          <w:sz w:val="24"/>
          <w:szCs w:val="24"/>
        </w:rPr>
        <w:t>)</w:t>
      </w:r>
    </w:p>
    <w:p w14:paraId="505D69E5" w14:textId="77777777" w:rsidR="00617B1C" w:rsidRPr="007048AD" w:rsidRDefault="00617B1C" w:rsidP="00617B1C">
      <w:pPr>
        <w:rPr>
          <w:rFonts w:ascii="Courier New" w:hAnsi="Courier New" w:cs="Courier New"/>
          <w:b/>
        </w:rPr>
      </w:pPr>
    </w:p>
    <w:p w14:paraId="2AB4629D" w14:textId="297575EF" w:rsidR="00617B1C" w:rsidRPr="007048AD" w:rsidRDefault="00617B1C" w:rsidP="00617B1C">
      <w:pPr>
        <w:jc w:val="center"/>
        <w:rPr>
          <w:rFonts w:ascii="Courier New" w:hAnsi="Courier New" w:cs="Courier New"/>
          <w:b/>
        </w:rPr>
      </w:pPr>
      <w:r w:rsidRPr="007048AD">
        <w:rPr>
          <w:rFonts w:ascii="Courier New" w:hAnsi="Courier New" w:cs="Courier New"/>
          <w:b/>
        </w:rPr>
        <w:t>Attachment #</w:t>
      </w:r>
      <w:r w:rsidR="00C019CD">
        <w:rPr>
          <w:rFonts w:ascii="Courier New" w:hAnsi="Courier New" w:cs="Courier New"/>
          <w:b/>
        </w:rPr>
        <w:t>7</w:t>
      </w:r>
    </w:p>
    <w:p w14:paraId="6537F481" w14:textId="77777777" w:rsidR="00617B1C" w:rsidRDefault="00617B1C" w:rsidP="00617B1C">
      <w:pPr>
        <w:rPr>
          <w:rFonts w:ascii="Courier New" w:hAnsi="Courier New" w:cs="Courier New"/>
          <w:b/>
        </w:rPr>
      </w:pPr>
      <w:r>
        <w:rPr>
          <w:rFonts w:ascii="Courier New" w:hAnsi="Courier New" w:cs="Courier New"/>
          <w:b/>
        </w:rPr>
        <w:t xml:space="preserve">                   Philadelphia Barriers to Care Survey</w:t>
      </w:r>
    </w:p>
    <w:p w14:paraId="2EABE00A" w14:textId="77777777" w:rsidR="00617B1C" w:rsidRDefault="00617B1C" w:rsidP="00617B1C">
      <w:pPr>
        <w:jc w:val="center"/>
        <w:rPr>
          <w:rFonts w:ascii="Courier New" w:hAnsi="Courier New" w:cs="Courier New"/>
          <w:b/>
        </w:rPr>
      </w:pPr>
    </w:p>
    <w:p w14:paraId="12BEBE0C" w14:textId="77777777" w:rsidR="00617B1C" w:rsidRPr="007048AD" w:rsidRDefault="00617B1C" w:rsidP="00617B1C">
      <w:pPr>
        <w:jc w:val="center"/>
        <w:rPr>
          <w:rFonts w:ascii="Courier New" w:hAnsi="Courier New" w:cs="Courier New"/>
          <w:b/>
        </w:rPr>
      </w:pPr>
    </w:p>
    <w:p w14:paraId="3A8D80BE" w14:textId="77777777" w:rsidR="00617B1C" w:rsidRPr="007048AD" w:rsidRDefault="00617B1C" w:rsidP="00617B1C">
      <w:pPr>
        <w:rPr>
          <w:rFonts w:ascii="Courier New" w:hAnsi="Courier New" w:cs="Courier New"/>
          <w:b/>
        </w:rPr>
      </w:pPr>
    </w:p>
    <w:p w14:paraId="6190BD35" w14:textId="77777777" w:rsidR="00617B1C" w:rsidRPr="007048AD" w:rsidRDefault="00617B1C" w:rsidP="00617B1C">
      <w:pPr>
        <w:rPr>
          <w:rFonts w:ascii="Courier New" w:hAnsi="Courier New" w:cs="Courier New"/>
          <w:b/>
        </w:rPr>
      </w:pPr>
    </w:p>
    <w:p w14:paraId="08B77F56" w14:textId="77777777" w:rsidR="00617B1C" w:rsidRPr="007048AD" w:rsidRDefault="00617B1C" w:rsidP="00617B1C">
      <w:pPr>
        <w:rPr>
          <w:rFonts w:ascii="Courier New" w:hAnsi="Courier New" w:cs="Courier New"/>
          <w:b/>
        </w:rPr>
      </w:pPr>
    </w:p>
    <w:p w14:paraId="029CBAFF" w14:textId="77777777" w:rsidR="00617B1C" w:rsidRPr="007048AD" w:rsidRDefault="00617B1C" w:rsidP="00617B1C">
      <w:pPr>
        <w:rPr>
          <w:rFonts w:ascii="Courier New" w:hAnsi="Courier New" w:cs="Courier New"/>
          <w:b/>
          <w:sz w:val="20"/>
          <w:szCs w:val="20"/>
        </w:rPr>
      </w:pPr>
    </w:p>
    <w:p w14:paraId="51BE7751" w14:textId="4E129C8F" w:rsidR="00617B1C" w:rsidRPr="007048AD" w:rsidRDefault="00617B1C" w:rsidP="00617B1C">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30</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786567">
        <w:rPr>
          <w:rFonts w:ascii="Courier New" w:hAnsi="Courier New" w:cs="Courier New"/>
          <w:sz w:val="18"/>
          <w:szCs w:val="18"/>
        </w:rPr>
        <w:t>New</w:t>
      </w:r>
      <w:r w:rsidRPr="007048AD">
        <w:rPr>
          <w:rFonts w:ascii="Courier New" w:hAnsi="Courier New" w:cs="Courier New"/>
          <w:sz w:val="18"/>
          <w:szCs w:val="18"/>
        </w:rPr>
        <w:t>)</w:t>
      </w:r>
    </w:p>
    <w:p w14:paraId="12F43E7D" w14:textId="77777777" w:rsidR="00617B1C" w:rsidRDefault="00617B1C" w:rsidP="00646561">
      <w:pPr>
        <w:rPr>
          <w:rFonts w:ascii="Courier New" w:hAnsi="Courier New" w:cs="Courier New"/>
          <w:b/>
          <w:sz w:val="24"/>
          <w:szCs w:val="24"/>
        </w:rPr>
      </w:pPr>
    </w:p>
    <w:p w14:paraId="3F0E06A5" w14:textId="77777777" w:rsidR="00617B1C" w:rsidRDefault="00617B1C" w:rsidP="00646561">
      <w:pPr>
        <w:rPr>
          <w:rFonts w:ascii="Courier New" w:hAnsi="Courier New" w:cs="Courier New"/>
          <w:b/>
          <w:sz w:val="24"/>
          <w:szCs w:val="24"/>
        </w:rPr>
      </w:pPr>
    </w:p>
    <w:p w14:paraId="1821BB7D" w14:textId="77777777" w:rsidR="00617B1C" w:rsidRDefault="00617B1C" w:rsidP="00646561">
      <w:pPr>
        <w:rPr>
          <w:rFonts w:ascii="Courier New" w:hAnsi="Courier New" w:cs="Courier New"/>
          <w:b/>
          <w:sz w:val="24"/>
          <w:szCs w:val="24"/>
        </w:rPr>
      </w:pPr>
    </w:p>
    <w:p w14:paraId="5D17FDE4" w14:textId="77777777" w:rsidR="00786567" w:rsidRDefault="00786567">
      <w:pPr>
        <w:spacing w:after="160" w:line="259" w:lineRule="auto"/>
        <w:rPr>
          <w:rFonts w:ascii="Courier New" w:hAnsi="Courier New" w:cs="Courier New"/>
          <w:b/>
          <w:sz w:val="24"/>
          <w:szCs w:val="24"/>
        </w:rPr>
      </w:pPr>
      <w:r>
        <w:rPr>
          <w:rFonts w:ascii="Courier New" w:hAnsi="Courier New" w:cs="Courier New"/>
          <w:b/>
          <w:sz w:val="24"/>
          <w:szCs w:val="24"/>
        </w:rPr>
        <w:br w:type="page"/>
      </w:r>
    </w:p>
    <w:p w14:paraId="61227231" w14:textId="35DC3CDF" w:rsidR="00646561" w:rsidRDefault="00646561" w:rsidP="00646561">
      <w:pPr>
        <w:rPr>
          <w:rFonts w:ascii="Courier New" w:hAnsi="Courier New" w:cs="Courier New"/>
          <w:b/>
          <w:sz w:val="24"/>
          <w:szCs w:val="24"/>
        </w:rPr>
      </w:pPr>
      <w:r>
        <w:rPr>
          <w:rFonts w:ascii="Courier New" w:hAnsi="Courier New" w:cs="Courier New"/>
          <w:b/>
          <w:sz w:val="24"/>
          <w:szCs w:val="24"/>
        </w:rPr>
        <w:lastRenderedPageBreak/>
        <w:t xml:space="preserve">Attachment </w:t>
      </w:r>
      <w:r w:rsidR="00C019CD">
        <w:rPr>
          <w:rFonts w:ascii="Courier New" w:hAnsi="Courier New" w:cs="Courier New"/>
          <w:b/>
          <w:sz w:val="24"/>
          <w:szCs w:val="24"/>
        </w:rPr>
        <w:t>7</w:t>
      </w:r>
      <w:r>
        <w:rPr>
          <w:rFonts w:ascii="Courier New" w:hAnsi="Courier New" w:cs="Courier New"/>
          <w:b/>
          <w:sz w:val="24"/>
          <w:szCs w:val="24"/>
        </w:rPr>
        <w:t>. Philadelphia Barriers to Care Survey</w:t>
      </w:r>
    </w:p>
    <w:p w14:paraId="688D67E5" w14:textId="77777777" w:rsidR="00C019CD" w:rsidRDefault="00C019CD" w:rsidP="00646561">
      <w:pPr>
        <w:rPr>
          <w:rFonts w:ascii="Courier New" w:hAnsi="Courier New" w:cs="Courier New"/>
          <w:b/>
          <w:sz w:val="24"/>
          <w:szCs w:val="24"/>
        </w:rPr>
      </w:pPr>
    </w:p>
    <w:tbl>
      <w:tblPr>
        <w:tblStyle w:val="TableGrid2"/>
        <w:tblpPr w:leftFromText="180" w:rightFromText="180" w:vertAnchor="text" w:horzAnchor="margin" w:tblpY="91"/>
        <w:tblW w:w="0" w:type="auto"/>
        <w:tblLook w:val="04A0" w:firstRow="1" w:lastRow="0" w:firstColumn="1" w:lastColumn="0" w:noHBand="0" w:noVBand="1"/>
      </w:tblPr>
      <w:tblGrid>
        <w:gridCol w:w="3404"/>
        <w:gridCol w:w="5946"/>
      </w:tblGrid>
      <w:tr w:rsidR="00C019CD" w:rsidRPr="004F13C2" w14:paraId="34FE9997" w14:textId="77777777" w:rsidTr="00171046">
        <w:tc>
          <w:tcPr>
            <w:tcW w:w="0" w:type="auto"/>
            <w:shd w:val="clear" w:color="auto" w:fill="D5DCE4" w:themeFill="text2" w:themeFillTint="33"/>
          </w:tcPr>
          <w:p w14:paraId="5266CE46" w14:textId="77777777" w:rsidR="00C019CD" w:rsidRPr="004F13C2" w:rsidRDefault="00C019CD" w:rsidP="00171046">
            <w:pPr>
              <w:jc w:val="center"/>
              <w:rPr>
                <w:b/>
                <w:sz w:val="32"/>
              </w:rPr>
            </w:pPr>
            <w:r w:rsidRPr="004F13C2">
              <w:rPr>
                <w:b/>
                <w:sz w:val="32"/>
              </w:rPr>
              <w:t>Barrier Domain</w:t>
            </w:r>
          </w:p>
        </w:tc>
        <w:tc>
          <w:tcPr>
            <w:tcW w:w="0" w:type="auto"/>
            <w:shd w:val="clear" w:color="auto" w:fill="D5DCE4" w:themeFill="text2" w:themeFillTint="33"/>
          </w:tcPr>
          <w:p w14:paraId="4D0431FD" w14:textId="77777777" w:rsidR="00C019CD" w:rsidRPr="004F13C2" w:rsidRDefault="00C019CD" w:rsidP="00171046">
            <w:pPr>
              <w:jc w:val="center"/>
              <w:rPr>
                <w:b/>
                <w:sz w:val="32"/>
              </w:rPr>
            </w:pPr>
            <w:r w:rsidRPr="004F13C2">
              <w:rPr>
                <w:b/>
                <w:sz w:val="32"/>
              </w:rPr>
              <w:t>Sample patient statements in Barrier Domain</w:t>
            </w:r>
          </w:p>
        </w:tc>
      </w:tr>
      <w:tr w:rsidR="00C019CD" w:rsidRPr="004F13C2" w14:paraId="014FA27E" w14:textId="77777777" w:rsidTr="00171046">
        <w:trPr>
          <w:trHeight w:val="1730"/>
        </w:trPr>
        <w:tc>
          <w:tcPr>
            <w:tcW w:w="0" w:type="auto"/>
          </w:tcPr>
          <w:p w14:paraId="2657182A" w14:textId="77777777" w:rsidR="00C019CD" w:rsidRPr="004F13C2" w:rsidRDefault="00C019CD" w:rsidP="00171046">
            <w:pPr>
              <w:jc w:val="center"/>
              <w:rPr>
                <w:b/>
              </w:rPr>
            </w:pPr>
            <w:r w:rsidRPr="004F13C2">
              <w:rPr>
                <w:b/>
              </w:rPr>
              <w:t>Attitudes/ Perceptions about HIV and Health</w:t>
            </w:r>
          </w:p>
        </w:tc>
        <w:tc>
          <w:tcPr>
            <w:tcW w:w="0" w:type="auto"/>
          </w:tcPr>
          <w:p w14:paraId="7646C2B8" w14:textId="77777777" w:rsidR="00C019CD" w:rsidRPr="00715A99" w:rsidRDefault="00C019CD" w:rsidP="00C019CD">
            <w:pPr>
              <w:numPr>
                <w:ilvl w:val="0"/>
                <w:numId w:val="4"/>
              </w:numPr>
              <w:contextualSpacing/>
            </w:pPr>
            <w:r w:rsidRPr="00715A99">
              <w:t xml:space="preserve">I felt good </w:t>
            </w:r>
          </w:p>
          <w:p w14:paraId="13A90748" w14:textId="77777777" w:rsidR="00C019CD" w:rsidRPr="00715A99" w:rsidRDefault="00C019CD" w:rsidP="00C019CD">
            <w:pPr>
              <w:numPr>
                <w:ilvl w:val="0"/>
                <w:numId w:val="4"/>
              </w:numPr>
              <w:contextualSpacing/>
            </w:pPr>
            <w:r w:rsidRPr="00715A99">
              <w:t xml:space="preserve">My CD4 count and viral load are good </w:t>
            </w:r>
          </w:p>
          <w:p w14:paraId="56890123" w14:textId="77777777" w:rsidR="00C019CD" w:rsidRPr="00715A99" w:rsidRDefault="00C019CD" w:rsidP="00C019CD">
            <w:pPr>
              <w:numPr>
                <w:ilvl w:val="0"/>
                <w:numId w:val="4"/>
              </w:numPr>
              <w:contextualSpacing/>
            </w:pPr>
            <w:r w:rsidRPr="00715A99">
              <w:t>Did not think I am HIV positive</w:t>
            </w:r>
            <w:r w:rsidRPr="00715A99">
              <w:tab/>
              <w:t xml:space="preserve"> </w:t>
            </w:r>
          </w:p>
          <w:p w14:paraId="60FD8D74" w14:textId="77777777" w:rsidR="00C019CD" w:rsidRPr="00715A99" w:rsidRDefault="00C019CD" w:rsidP="00C019CD">
            <w:pPr>
              <w:numPr>
                <w:ilvl w:val="0"/>
                <w:numId w:val="4"/>
              </w:numPr>
              <w:contextualSpacing/>
            </w:pPr>
            <w:r w:rsidRPr="00715A99">
              <w:t>I didn’t want to think about being HIV positive I felt sick</w:t>
            </w:r>
          </w:p>
          <w:p w14:paraId="7A289100" w14:textId="77777777" w:rsidR="00C019CD" w:rsidRPr="004F13C2" w:rsidRDefault="00C019CD" w:rsidP="00C019CD">
            <w:pPr>
              <w:numPr>
                <w:ilvl w:val="0"/>
                <w:numId w:val="4"/>
              </w:numPr>
              <w:contextualSpacing/>
              <w:rPr>
                <w:color w:val="2E74B5" w:themeColor="accent1" w:themeShade="BF"/>
              </w:rPr>
            </w:pPr>
            <w:r w:rsidRPr="00715A99">
              <w:t>T</w:t>
            </w:r>
            <w:r w:rsidRPr="004F13C2">
              <w:t>here is no cure for HIV so I don’t need to go to the dr.</w:t>
            </w:r>
            <w:r w:rsidRPr="004F13C2">
              <w:rPr>
                <w:color w:val="2E74B5" w:themeColor="accent1" w:themeShade="BF"/>
              </w:rPr>
              <w:tab/>
            </w:r>
          </w:p>
        </w:tc>
      </w:tr>
      <w:tr w:rsidR="00C019CD" w:rsidRPr="004F13C2" w14:paraId="7091F803" w14:textId="77777777" w:rsidTr="00171046">
        <w:tc>
          <w:tcPr>
            <w:tcW w:w="0" w:type="auto"/>
          </w:tcPr>
          <w:p w14:paraId="6719680E" w14:textId="77777777" w:rsidR="00C019CD" w:rsidRPr="004F13C2" w:rsidRDefault="00C019CD" w:rsidP="00171046">
            <w:pPr>
              <w:jc w:val="center"/>
              <w:rPr>
                <w:b/>
              </w:rPr>
            </w:pPr>
            <w:r w:rsidRPr="004F13C2">
              <w:rPr>
                <w:b/>
              </w:rPr>
              <w:t>Challenges with the Medical Facility</w:t>
            </w:r>
          </w:p>
        </w:tc>
        <w:tc>
          <w:tcPr>
            <w:tcW w:w="0" w:type="auto"/>
          </w:tcPr>
          <w:p w14:paraId="54B9C856" w14:textId="77777777" w:rsidR="00C019CD" w:rsidRPr="004F13C2" w:rsidRDefault="00C019CD" w:rsidP="00C019CD">
            <w:pPr>
              <w:numPr>
                <w:ilvl w:val="0"/>
                <w:numId w:val="5"/>
              </w:numPr>
              <w:contextualSpacing/>
            </w:pPr>
            <w:r w:rsidRPr="004F13C2">
              <w:t xml:space="preserve">I didn’t like the way that I was treated at the clinic in the past </w:t>
            </w:r>
          </w:p>
          <w:p w14:paraId="76477C15" w14:textId="77777777" w:rsidR="00C019CD" w:rsidRPr="004F13C2" w:rsidRDefault="00C019CD" w:rsidP="00C019CD">
            <w:pPr>
              <w:numPr>
                <w:ilvl w:val="0"/>
                <w:numId w:val="5"/>
              </w:numPr>
              <w:contextualSpacing/>
            </w:pPr>
            <w:r w:rsidRPr="004F13C2">
              <w:t xml:space="preserve">The clinic facility (hours, location, or wait-time) is inconvenient </w:t>
            </w:r>
          </w:p>
          <w:p w14:paraId="2F702099" w14:textId="77777777" w:rsidR="00C019CD" w:rsidRPr="004F13C2" w:rsidRDefault="00C019CD" w:rsidP="00C019CD">
            <w:pPr>
              <w:numPr>
                <w:ilvl w:val="0"/>
                <w:numId w:val="5"/>
              </w:numPr>
              <w:contextualSpacing/>
            </w:pPr>
            <w:r w:rsidRPr="004F13C2">
              <w:t xml:space="preserve">I had problems getting through to someone in the office to make an appointment  </w:t>
            </w:r>
          </w:p>
          <w:p w14:paraId="7B9F67DE" w14:textId="77777777" w:rsidR="00C019CD" w:rsidRPr="004F13C2" w:rsidRDefault="00C019CD" w:rsidP="00C019CD">
            <w:pPr>
              <w:numPr>
                <w:ilvl w:val="0"/>
                <w:numId w:val="5"/>
              </w:numPr>
              <w:contextualSpacing/>
            </w:pPr>
            <w:r w:rsidRPr="004F13C2">
              <w:t xml:space="preserve">I couldn’t get an appointment with the provider </w:t>
            </w:r>
          </w:p>
          <w:p w14:paraId="2D60AB22" w14:textId="5BF30760" w:rsidR="00C019CD" w:rsidRPr="004F13C2" w:rsidRDefault="00C019CD" w:rsidP="00C019CD">
            <w:pPr>
              <w:numPr>
                <w:ilvl w:val="0"/>
                <w:numId w:val="5"/>
              </w:numPr>
              <w:contextualSpacing/>
            </w:pPr>
            <w:bookmarkStart w:id="0" w:name="_GoBack"/>
            <w:bookmarkEnd w:id="0"/>
            <w:del w:id="1" w:author="Neblett Fanfair, Robyn C. (CDC/OID/NCHHSTP)" w:date="2016-02-26T11:20:00Z">
              <w:r w:rsidRPr="004F13C2" w:rsidDel="00C53389">
                <w:delText xml:space="preserve">I like </w:delText>
              </w:r>
            </w:del>
            <w:r w:rsidRPr="004F13C2">
              <w:t>It took too long to get an appointment</w:t>
            </w:r>
            <w:r w:rsidRPr="004F13C2">
              <w:tab/>
            </w:r>
          </w:p>
        </w:tc>
      </w:tr>
      <w:tr w:rsidR="00C019CD" w:rsidRPr="004F13C2" w14:paraId="79E4AB35" w14:textId="77777777" w:rsidTr="00171046">
        <w:tc>
          <w:tcPr>
            <w:tcW w:w="0" w:type="auto"/>
          </w:tcPr>
          <w:p w14:paraId="2AE481EE" w14:textId="77777777" w:rsidR="00C019CD" w:rsidRPr="004F13C2" w:rsidRDefault="00C019CD" w:rsidP="00171046">
            <w:pPr>
              <w:jc w:val="center"/>
              <w:rPr>
                <w:b/>
              </w:rPr>
            </w:pPr>
            <w:r w:rsidRPr="004F13C2">
              <w:rPr>
                <w:b/>
              </w:rPr>
              <w:t>Challenges with the Medical Provider</w:t>
            </w:r>
          </w:p>
        </w:tc>
        <w:tc>
          <w:tcPr>
            <w:tcW w:w="0" w:type="auto"/>
          </w:tcPr>
          <w:p w14:paraId="1B593E3C" w14:textId="77777777" w:rsidR="00C019CD" w:rsidRPr="004F13C2" w:rsidRDefault="00C019CD" w:rsidP="00C019CD">
            <w:pPr>
              <w:numPr>
                <w:ilvl w:val="0"/>
                <w:numId w:val="5"/>
              </w:numPr>
              <w:contextualSpacing/>
            </w:pPr>
            <w:r w:rsidRPr="004F13C2">
              <w:t>I did not know when to follow-up with my healthcare provider</w:t>
            </w:r>
          </w:p>
          <w:p w14:paraId="49B5552B" w14:textId="77777777" w:rsidR="00C019CD" w:rsidRPr="004F13C2" w:rsidRDefault="00C019CD" w:rsidP="00C019CD">
            <w:pPr>
              <w:numPr>
                <w:ilvl w:val="0"/>
                <w:numId w:val="5"/>
              </w:numPr>
              <w:contextualSpacing/>
            </w:pPr>
            <w:r w:rsidRPr="004F13C2">
              <w:t>I do not trust doctors</w:t>
            </w:r>
          </w:p>
          <w:p w14:paraId="4C913680" w14:textId="77777777" w:rsidR="00C019CD" w:rsidRPr="004F13C2" w:rsidRDefault="00C019CD" w:rsidP="00C019CD">
            <w:pPr>
              <w:numPr>
                <w:ilvl w:val="0"/>
                <w:numId w:val="5"/>
              </w:numPr>
              <w:contextualSpacing/>
            </w:pPr>
            <w:r w:rsidRPr="004F13C2">
              <w:t>I had problems finding a provider who speaks my language</w:t>
            </w:r>
          </w:p>
        </w:tc>
      </w:tr>
      <w:tr w:rsidR="00C019CD" w:rsidRPr="004F13C2" w14:paraId="2B9724AC" w14:textId="77777777" w:rsidTr="00171046">
        <w:tc>
          <w:tcPr>
            <w:tcW w:w="0" w:type="auto"/>
          </w:tcPr>
          <w:p w14:paraId="548900DF" w14:textId="77777777" w:rsidR="00C019CD" w:rsidRPr="004F13C2" w:rsidRDefault="00C019CD" w:rsidP="00171046">
            <w:pPr>
              <w:jc w:val="center"/>
              <w:rPr>
                <w:b/>
              </w:rPr>
            </w:pPr>
            <w:r w:rsidRPr="004F13C2">
              <w:rPr>
                <w:b/>
              </w:rPr>
              <w:t>Time Management and Organization</w:t>
            </w:r>
          </w:p>
        </w:tc>
        <w:tc>
          <w:tcPr>
            <w:tcW w:w="0" w:type="auto"/>
          </w:tcPr>
          <w:p w14:paraId="26F34527" w14:textId="77777777" w:rsidR="00C019CD" w:rsidRPr="004F13C2" w:rsidRDefault="00C019CD" w:rsidP="00C019CD">
            <w:pPr>
              <w:numPr>
                <w:ilvl w:val="0"/>
                <w:numId w:val="5"/>
              </w:numPr>
              <w:contextualSpacing/>
            </w:pPr>
            <w:r w:rsidRPr="004F13C2">
              <w:t>I forgot about my appointment</w:t>
            </w:r>
            <w:r w:rsidRPr="004F13C2">
              <w:tab/>
            </w:r>
          </w:p>
          <w:p w14:paraId="5DB0B059" w14:textId="77777777" w:rsidR="00C019CD" w:rsidRPr="004F13C2" w:rsidRDefault="00C019CD" w:rsidP="00C019CD">
            <w:pPr>
              <w:numPr>
                <w:ilvl w:val="0"/>
                <w:numId w:val="5"/>
              </w:numPr>
              <w:contextualSpacing/>
            </w:pPr>
            <w:r w:rsidRPr="004F13C2">
              <w:t>I couldn’t get the time off work or school</w:t>
            </w:r>
          </w:p>
          <w:p w14:paraId="5E6A3599" w14:textId="77777777" w:rsidR="00C019CD" w:rsidRPr="004F13C2" w:rsidRDefault="00C019CD" w:rsidP="00C019CD">
            <w:pPr>
              <w:numPr>
                <w:ilvl w:val="0"/>
                <w:numId w:val="5"/>
              </w:numPr>
              <w:contextualSpacing/>
            </w:pPr>
            <w:r w:rsidRPr="004F13C2">
              <w:t>I had other responsibilities</w:t>
            </w:r>
            <w:r w:rsidRPr="004F13C2">
              <w:tab/>
            </w:r>
          </w:p>
        </w:tc>
      </w:tr>
      <w:tr w:rsidR="00C019CD" w:rsidRPr="004F13C2" w14:paraId="56159506" w14:textId="77777777" w:rsidTr="00171046">
        <w:tc>
          <w:tcPr>
            <w:tcW w:w="0" w:type="auto"/>
          </w:tcPr>
          <w:p w14:paraId="60669826" w14:textId="77777777" w:rsidR="00C019CD" w:rsidRPr="004F13C2" w:rsidRDefault="00C019CD" w:rsidP="00171046">
            <w:pPr>
              <w:jc w:val="center"/>
              <w:rPr>
                <w:b/>
              </w:rPr>
            </w:pPr>
            <w:r w:rsidRPr="004F13C2">
              <w:rPr>
                <w:b/>
              </w:rPr>
              <w:t>Health Insurance and Access to Medical Care</w:t>
            </w:r>
          </w:p>
        </w:tc>
        <w:tc>
          <w:tcPr>
            <w:tcW w:w="0" w:type="auto"/>
          </w:tcPr>
          <w:p w14:paraId="5AE7D673" w14:textId="77777777" w:rsidR="00C019CD" w:rsidRPr="004F13C2" w:rsidRDefault="00C019CD" w:rsidP="00C019CD">
            <w:pPr>
              <w:numPr>
                <w:ilvl w:val="0"/>
                <w:numId w:val="5"/>
              </w:numPr>
              <w:contextualSpacing/>
            </w:pPr>
            <w:r w:rsidRPr="004F13C2">
              <w:t>I didn’t have health insurance</w:t>
            </w:r>
            <w:r w:rsidRPr="004F13C2">
              <w:tab/>
            </w:r>
          </w:p>
          <w:p w14:paraId="0B1AE228" w14:textId="77777777" w:rsidR="00C019CD" w:rsidRPr="004F13C2" w:rsidRDefault="00C019CD" w:rsidP="00C019CD">
            <w:pPr>
              <w:numPr>
                <w:ilvl w:val="0"/>
                <w:numId w:val="5"/>
              </w:numPr>
              <w:contextualSpacing/>
            </w:pPr>
            <w:r w:rsidRPr="004F13C2">
              <w:t>I did not have enough money to pay my co-pay</w:t>
            </w:r>
            <w:r w:rsidRPr="004F13C2">
              <w:tab/>
            </w:r>
          </w:p>
          <w:p w14:paraId="2162CCFC" w14:textId="77777777" w:rsidR="00C019CD" w:rsidRPr="004F13C2" w:rsidRDefault="00C019CD" w:rsidP="00C019CD">
            <w:pPr>
              <w:numPr>
                <w:ilvl w:val="0"/>
                <w:numId w:val="5"/>
              </w:numPr>
              <w:contextualSpacing/>
            </w:pPr>
            <w:r w:rsidRPr="004F13C2">
              <w:t>I was afraid it might cost too much</w:t>
            </w:r>
            <w:r w:rsidRPr="004F13C2">
              <w:tab/>
            </w:r>
          </w:p>
          <w:p w14:paraId="665E98B7" w14:textId="77777777" w:rsidR="00C019CD" w:rsidRPr="004F13C2" w:rsidRDefault="00C019CD" w:rsidP="00C019CD">
            <w:pPr>
              <w:numPr>
                <w:ilvl w:val="0"/>
                <w:numId w:val="5"/>
              </w:numPr>
              <w:contextualSpacing/>
            </w:pPr>
            <w:r w:rsidRPr="004F13C2">
              <w:t>I did not know where to go for medical care</w:t>
            </w:r>
            <w:r w:rsidRPr="004F13C2">
              <w:tab/>
            </w:r>
          </w:p>
        </w:tc>
      </w:tr>
      <w:tr w:rsidR="00C019CD" w:rsidRPr="004F13C2" w14:paraId="2C31B0A4" w14:textId="77777777" w:rsidTr="00171046">
        <w:tc>
          <w:tcPr>
            <w:tcW w:w="0" w:type="auto"/>
          </w:tcPr>
          <w:p w14:paraId="1502DA47" w14:textId="77777777" w:rsidR="00C019CD" w:rsidRPr="004F13C2" w:rsidRDefault="00C019CD" w:rsidP="00171046">
            <w:pPr>
              <w:jc w:val="center"/>
              <w:rPr>
                <w:b/>
              </w:rPr>
            </w:pPr>
            <w:r w:rsidRPr="004F13C2">
              <w:rPr>
                <w:b/>
              </w:rPr>
              <w:lastRenderedPageBreak/>
              <w:t>Social and Supportive Services</w:t>
            </w:r>
          </w:p>
        </w:tc>
        <w:tc>
          <w:tcPr>
            <w:tcW w:w="0" w:type="auto"/>
          </w:tcPr>
          <w:p w14:paraId="297C9A21" w14:textId="77777777" w:rsidR="00C019CD" w:rsidRPr="00715A99" w:rsidRDefault="00C019CD" w:rsidP="00171046">
            <w:pPr>
              <w:pStyle w:val="ListParagraph"/>
              <w:rPr>
                <w:b/>
              </w:rPr>
            </w:pPr>
          </w:p>
        </w:tc>
      </w:tr>
      <w:tr w:rsidR="00C019CD" w:rsidRPr="004F13C2" w14:paraId="30B86D0E" w14:textId="77777777" w:rsidTr="00171046">
        <w:tc>
          <w:tcPr>
            <w:tcW w:w="0" w:type="auto"/>
          </w:tcPr>
          <w:p w14:paraId="09525674" w14:textId="77777777" w:rsidR="00C019CD" w:rsidRPr="004F13C2" w:rsidRDefault="00C019CD" w:rsidP="00171046">
            <w:pPr>
              <w:ind w:left="360"/>
              <w:contextualSpacing/>
              <w:rPr>
                <w:b/>
              </w:rPr>
            </w:pPr>
            <w:r w:rsidRPr="004F13C2">
              <w:rPr>
                <w:b/>
              </w:rPr>
              <w:t>Child Care</w:t>
            </w:r>
          </w:p>
        </w:tc>
        <w:tc>
          <w:tcPr>
            <w:tcW w:w="0" w:type="auto"/>
          </w:tcPr>
          <w:p w14:paraId="36CB4F92" w14:textId="77777777" w:rsidR="00C019CD" w:rsidRPr="004F13C2" w:rsidRDefault="00C019CD" w:rsidP="00C019CD">
            <w:pPr>
              <w:pStyle w:val="ListParagraph"/>
              <w:numPr>
                <w:ilvl w:val="0"/>
                <w:numId w:val="5"/>
              </w:numPr>
            </w:pPr>
            <w:r w:rsidRPr="004F13C2">
              <w:t>I had problems getting child care</w:t>
            </w:r>
            <w:r w:rsidRPr="004F13C2">
              <w:tab/>
            </w:r>
          </w:p>
        </w:tc>
      </w:tr>
      <w:tr w:rsidR="00C019CD" w:rsidRPr="004F13C2" w14:paraId="57CAB6C3" w14:textId="77777777" w:rsidTr="00171046">
        <w:tc>
          <w:tcPr>
            <w:tcW w:w="0" w:type="auto"/>
          </w:tcPr>
          <w:p w14:paraId="2E3C83D6" w14:textId="77777777" w:rsidR="00C019CD" w:rsidRPr="004F13C2" w:rsidRDefault="00C019CD" w:rsidP="00171046">
            <w:pPr>
              <w:ind w:left="360"/>
              <w:contextualSpacing/>
              <w:rPr>
                <w:b/>
              </w:rPr>
            </w:pPr>
            <w:r w:rsidRPr="004F13C2">
              <w:rPr>
                <w:b/>
              </w:rPr>
              <w:t>Housing</w:t>
            </w:r>
          </w:p>
        </w:tc>
        <w:tc>
          <w:tcPr>
            <w:tcW w:w="0" w:type="auto"/>
          </w:tcPr>
          <w:p w14:paraId="629A62BC" w14:textId="77777777" w:rsidR="00C019CD" w:rsidRPr="004F13C2" w:rsidRDefault="00C019CD" w:rsidP="00C019CD">
            <w:pPr>
              <w:pStyle w:val="ListParagraph"/>
              <w:numPr>
                <w:ilvl w:val="0"/>
                <w:numId w:val="5"/>
              </w:numPr>
            </w:pPr>
            <w:r w:rsidRPr="004F13C2">
              <w:t>I had trouble finding a place to live</w:t>
            </w:r>
          </w:p>
        </w:tc>
      </w:tr>
      <w:tr w:rsidR="00C019CD" w:rsidRPr="004F13C2" w14:paraId="5F1D5185" w14:textId="77777777" w:rsidTr="00171046">
        <w:tc>
          <w:tcPr>
            <w:tcW w:w="0" w:type="auto"/>
          </w:tcPr>
          <w:p w14:paraId="16D24955" w14:textId="77777777" w:rsidR="00C019CD" w:rsidRPr="004F13C2" w:rsidRDefault="00C019CD" w:rsidP="00171046">
            <w:pPr>
              <w:ind w:left="360"/>
              <w:contextualSpacing/>
              <w:rPr>
                <w:b/>
              </w:rPr>
            </w:pPr>
            <w:r w:rsidRPr="004F13C2">
              <w:rPr>
                <w:b/>
              </w:rPr>
              <w:t>Transportation</w:t>
            </w:r>
          </w:p>
        </w:tc>
        <w:tc>
          <w:tcPr>
            <w:tcW w:w="0" w:type="auto"/>
          </w:tcPr>
          <w:p w14:paraId="1C540A56" w14:textId="77777777" w:rsidR="00C019CD" w:rsidRPr="004F13C2" w:rsidRDefault="00C019CD" w:rsidP="00C019CD">
            <w:pPr>
              <w:pStyle w:val="ListParagraph"/>
              <w:numPr>
                <w:ilvl w:val="0"/>
                <w:numId w:val="5"/>
              </w:numPr>
            </w:pPr>
            <w:r w:rsidRPr="004F13C2">
              <w:t>I had problems getting transportation to my appointment</w:t>
            </w:r>
            <w:r w:rsidRPr="004F13C2">
              <w:tab/>
            </w:r>
          </w:p>
        </w:tc>
      </w:tr>
      <w:tr w:rsidR="00C019CD" w:rsidRPr="004F13C2" w14:paraId="2962CA50" w14:textId="77777777" w:rsidTr="00171046">
        <w:tc>
          <w:tcPr>
            <w:tcW w:w="0" w:type="auto"/>
          </w:tcPr>
          <w:p w14:paraId="02CD31B6" w14:textId="77777777" w:rsidR="00C019CD" w:rsidRPr="004F13C2" w:rsidRDefault="00C019CD" w:rsidP="00171046">
            <w:pPr>
              <w:ind w:left="360"/>
              <w:contextualSpacing/>
              <w:rPr>
                <w:b/>
              </w:rPr>
            </w:pPr>
            <w:r w:rsidRPr="004F13C2">
              <w:rPr>
                <w:b/>
              </w:rPr>
              <w:t>Financial Challenges</w:t>
            </w:r>
          </w:p>
        </w:tc>
        <w:tc>
          <w:tcPr>
            <w:tcW w:w="0" w:type="auto"/>
          </w:tcPr>
          <w:p w14:paraId="14F8D728" w14:textId="77777777" w:rsidR="00C019CD" w:rsidRPr="004F13C2" w:rsidRDefault="00C019CD" w:rsidP="00C019CD">
            <w:pPr>
              <w:pStyle w:val="ListParagraph"/>
              <w:numPr>
                <w:ilvl w:val="0"/>
                <w:numId w:val="5"/>
              </w:numPr>
            </w:pPr>
            <w:r w:rsidRPr="004F13C2">
              <w:t>I can’t pay my bills</w:t>
            </w:r>
          </w:p>
        </w:tc>
      </w:tr>
      <w:tr w:rsidR="00C019CD" w:rsidRPr="004F13C2" w14:paraId="2DA081C6" w14:textId="77777777" w:rsidTr="00171046">
        <w:tc>
          <w:tcPr>
            <w:tcW w:w="0" w:type="auto"/>
          </w:tcPr>
          <w:p w14:paraId="4DF8330E" w14:textId="77777777" w:rsidR="00C019CD" w:rsidRPr="004F13C2" w:rsidRDefault="00C019CD" w:rsidP="00171046">
            <w:pPr>
              <w:ind w:left="360"/>
              <w:contextualSpacing/>
              <w:rPr>
                <w:b/>
              </w:rPr>
            </w:pPr>
            <w:r w:rsidRPr="004F13C2">
              <w:rPr>
                <w:b/>
              </w:rPr>
              <w:t>Food insecurity</w:t>
            </w:r>
          </w:p>
        </w:tc>
        <w:tc>
          <w:tcPr>
            <w:tcW w:w="0" w:type="auto"/>
          </w:tcPr>
          <w:p w14:paraId="45CB91AD" w14:textId="77777777" w:rsidR="00C019CD" w:rsidRPr="004F13C2" w:rsidRDefault="00C019CD" w:rsidP="00C019CD">
            <w:pPr>
              <w:pStyle w:val="ListParagraph"/>
              <w:numPr>
                <w:ilvl w:val="0"/>
                <w:numId w:val="5"/>
              </w:numPr>
            </w:pPr>
            <w:r w:rsidRPr="004F13C2">
              <w:t>I do not have any food</w:t>
            </w:r>
          </w:p>
        </w:tc>
      </w:tr>
      <w:tr w:rsidR="00C019CD" w:rsidRPr="004F13C2" w14:paraId="1ACBE429" w14:textId="77777777" w:rsidTr="00171046">
        <w:tc>
          <w:tcPr>
            <w:tcW w:w="0" w:type="auto"/>
          </w:tcPr>
          <w:p w14:paraId="019F604D" w14:textId="77777777" w:rsidR="00C019CD" w:rsidRPr="004F13C2" w:rsidRDefault="00C019CD" w:rsidP="00171046">
            <w:pPr>
              <w:jc w:val="center"/>
              <w:rPr>
                <w:b/>
                <w:sz w:val="32"/>
              </w:rPr>
            </w:pPr>
            <w:r w:rsidRPr="004F13C2">
              <w:rPr>
                <w:b/>
                <w:sz w:val="32"/>
              </w:rPr>
              <w:t>Barrier Domain</w:t>
            </w:r>
          </w:p>
        </w:tc>
        <w:tc>
          <w:tcPr>
            <w:tcW w:w="0" w:type="auto"/>
          </w:tcPr>
          <w:p w14:paraId="5A3E1581" w14:textId="77777777" w:rsidR="00C019CD" w:rsidRPr="00715A99" w:rsidRDefault="00C019CD" w:rsidP="00171046">
            <w:pPr>
              <w:rPr>
                <w:b/>
                <w:sz w:val="32"/>
              </w:rPr>
            </w:pPr>
            <w:r w:rsidRPr="00715A99">
              <w:rPr>
                <w:b/>
                <w:sz w:val="32"/>
              </w:rPr>
              <w:t>Sample patient statements in Barrier Domain</w:t>
            </w:r>
          </w:p>
        </w:tc>
      </w:tr>
      <w:tr w:rsidR="00C019CD" w:rsidRPr="004F13C2" w14:paraId="243FBABF" w14:textId="77777777" w:rsidTr="00171046">
        <w:tc>
          <w:tcPr>
            <w:tcW w:w="0" w:type="auto"/>
          </w:tcPr>
          <w:p w14:paraId="1AFCC639" w14:textId="77777777" w:rsidR="00C019CD" w:rsidRPr="004F13C2" w:rsidRDefault="00C019CD" w:rsidP="00171046">
            <w:pPr>
              <w:jc w:val="center"/>
              <w:rPr>
                <w:b/>
              </w:rPr>
            </w:pPr>
            <w:r w:rsidRPr="004F13C2">
              <w:rPr>
                <w:b/>
              </w:rPr>
              <w:t>Unemployment</w:t>
            </w:r>
          </w:p>
        </w:tc>
        <w:tc>
          <w:tcPr>
            <w:tcW w:w="0" w:type="auto"/>
          </w:tcPr>
          <w:p w14:paraId="6E4D3D90" w14:textId="77777777" w:rsidR="00C019CD" w:rsidRPr="004F13C2" w:rsidRDefault="00C019CD" w:rsidP="00C019CD">
            <w:pPr>
              <w:pStyle w:val="ListParagraph"/>
              <w:numPr>
                <w:ilvl w:val="0"/>
                <w:numId w:val="5"/>
              </w:numPr>
            </w:pPr>
            <w:r w:rsidRPr="004F13C2">
              <w:t>I do not have a job</w:t>
            </w:r>
          </w:p>
        </w:tc>
      </w:tr>
      <w:tr w:rsidR="00C019CD" w:rsidRPr="004F13C2" w14:paraId="1DCC4B76" w14:textId="77777777" w:rsidTr="00171046">
        <w:tc>
          <w:tcPr>
            <w:tcW w:w="0" w:type="auto"/>
          </w:tcPr>
          <w:p w14:paraId="3BEBE78F" w14:textId="77777777" w:rsidR="00C019CD" w:rsidRPr="004F13C2" w:rsidRDefault="00C019CD" w:rsidP="00171046">
            <w:pPr>
              <w:jc w:val="center"/>
              <w:rPr>
                <w:b/>
              </w:rPr>
            </w:pPr>
            <w:r w:rsidRPr="004F13C2">
              <w:rPr>
                <w:b/>
              </w:rPr>
              <w:t>Incarceration</w:t>
            </w:r>
          </w:p>
        </w:tc>
        <w:tc>
          <w:tcPr>
            <w:tcW w:w="0" w:type="auto"/>
          </w:tcPr>
          <w:p w14:paraId="641F3F4D" w14:textId="77777777" w:rsidR="00C019CD" w:rsidRPr="004F13C2" w:rsidRDefault="00C019CD" w:rsidP="00C019CD">
            <w:pPr>
              <w:pStyle w:val="ListParagraph"/>
              <w:numPr>
                <w:ilvl w:val="0"/>
                <w:numId w:val="5"/>
              </w:numPr>
            </w:pPr>
            <w:r w:rsidRPr="004F13C2">
              <w:t xml:space="preserve">I just got out of jail </w:t>
            </w:r>
          </w:p>
        </w:tc>
      </w:tr>
      <w:tr w:rsidR="00C019CD" w:rsidRPr="004F13C2" w14:paraId="6C688A3B" w14:textId="77777777" w:rsidTr="00171046">
        <w:tc>
          <w:tcPr>
            <w:tcW w:w="0" w:type="auto"/>
          </w:tcPr>
          <w:p w14:paraId="4177A337" w14:textId="77777777" w:rsidR="00C019CD" w:rsidRPr="004F13C2" w:rsidRDefault="00C019CD" w:rsidP="00171046">
            <w:pPr>
              <w:jc w:val="center"/>
              <w:rPr>
                <w:b/>
              </w:rPr>
            </w:pPr>
            <w:r w:rsidRPr="004F13C2">
              <w:rPr>
                <w:b/>
              </w:rPr>
              <w:t>Religious Objection</w:t>
            </w:r>
          </w:p>
        </w:tc>
        <w:tc>
          <w:tcPr>
            <w:tcW w:w="0" w:type="auto"/>
          </w:tcPr>
          <w:p w14:paraId="25BD5B69" w14:textId="77777777" w:rsidR="00C019CD" w:rsidRPr="004F13C2" w:rsidRDefault="00C019CD" w:rsidP="00C019CD">
            <w:pPr>
              <w:pStyle w:val="ListParagraph"/>
              <w:numPr>
                <w:ilvl w:val="0"/>
                <w:numId w:val="5"/>
              </w:numPr>
            </w:pPr>
            <w:r w:rsidRPr="004F13C2">
              <w:t>I don’t need to go to the doctor because God will cure me</w:t>
            </w:r>
          </w:p>
        </w:tc>
      </w:tr>
      <w:tr w:rsidR="00C019CD" w:rsidRPr="004F13C2" w14:paraId="67685C01" w14:textId="77777777" w:rsidTr="00171046">
        <w:tc>
          <w:tcPr>
            <w:tcW w:w="0" w:type="auto"/>
          </w:tcPr>
          <w:p w14:paraId="018BF764" w14:textId="77777777" w:rsidR="00C019CD" w:rsidRPr="004F13C2" w:rsidRDefault="00C019CD" w:rsidP="00171046">
            <w:pPr>
              <w:jc w:val="center"/>
              <w:rPr>
                <w:b/>
              </w:rPr>
            </w:pPr>
            <w:r w:rsidRPr="004F13C2">
              <w:rPr>
                <w:b/>
              </w:rPr>
              <w:t>Disclosure/ Privacy</w:t>
            </w:r>
          </w:p>
        </w:tc>
        <w:tc>
          <w:tcPr>
            <w:tcW w:w="0" w:type="auto"/>
          </w:tcPr>
          <w:p w14:paraId="719E77D7" w14:textId="77777777" w:rsidR="00C019CD" w:rsidRPr="004F13C2" w:rsidRDefault="00C019CD" w:rsidP="00C019CD">
            <w:pPr>
              <w:pStyle w:val="ListParagraph"/>
              <w:numPr>
                <w:ilvl w:val="0"/>
                <w:numId w:val="5"/>
              </w:numPr>
            </w:pPr>
            <w:r w:rsidRPr="004F13C2">
              <w:t>I didn’t want to go to the doctor until I told my friends/family</w:t>
            </w:r>
            <w:r w:rsidRPr="004F13C2">
              <w:tab/>
            </w:r>
          </w:p>
        </w:tc>
      </w:tr>
      <w:tr w:rsidR="00C019CD" w:rsidRPr="004F13C2" w14:paraId="08107840" w14:textId="77777777" w:rsidTr="00171046">
        <w:tc>
          <w:tcPr>
            <w:tcW w:w="0" w:type="auto"/>
          </w:tcPr>
          <w:p w14:paraId="299E8322" w14:textId="77777777" w:rsidR="00C019CD" w:rsidRPr="004F13C2" w:rsidRDefault="00C019CD" w:rsidP="00171046">
            <w:pPr>
              <w:jc w:val="center"/>
              <w:rPr>
                <w:b/>
              </w:rPr>
            </w:pPr>
            <w:r w:rsidRPr="004F13C2">
              <w:rPr>
                <w:b/>
              </w:rPr>
              <w:t>Stigma</w:t>
            </w:r>
          </w:p>
        </w:tc>
        <w:tc>
          <w:tcPr>
            <w:tcW w:w="0" w:type="auto"/>
          </w:tcPr>
          <w:p w14:paraId="411970FD" w14:textId="77777777" w:rsidR="00C019CD" w:rsidRPr="004F13C2" w:rsidRDefault="00C019CD" w:rsidP="00C019CD">
            <w:pPr>
              <w:pStyle w:val="ListParagraph"/>
              <w:numPr>
                <w:ilvl w:val="0"/>
                <w:numId w:val="5"/>
              </w:numPr>
            </w:pPr>
            <w:r w:rsidRPr="004F13C2">
              <w:t>I did not want to be seen at the HIV clinic</w:t>
            </w:r>
          </w:p>
        </w:tc>
      </w:tr>
      <w:tr w:rsidR="00C019CD" w:rsidRPr="004F13C2" w14:paraId="06104A98" w14:textId="77777777" w:rsidTr="00171046">
        <w:tc>
          <w:tcPr>
            <w:tcW w:w="0" w:type="auto"/>
          </w:tcPr>
          <w:p w14:paraId="7AE1D6A9" w14:textId="77777777" w:rsidR="00C019CD" w:rsidRPr="004F13C2" w:rsidRDefault="00C019CD" w:rsidP="00171046">
            <w:pPr>
              <w:jc w:val="center"/>
              <w:rPr>
                <w:b/>
              </w:rPr>
            </w:pPr>
            <w:r w:rsidRPr="004F13C2">
              <w:rPr>
                <w:b/>
              </w:rPr>
              <w:t>Medication Adherence</w:t>
            </w:r>
          </w:p>
        </w:tc>
        <w:tc>
          <w:tcPr>
            <w:tcW w:w="0" w:type="auto"/>
          </w:tcPr>
          <w:p w14:paraId="44F50010" w14:textId="77777777" w:rsidR="00C019CD" w:rsidRPr="004F13C2" w:rsidRDefault="00C019CD" w:rsidP="00C019CD">
            <w:pPr>
              <w:pStyle w:val="ListParagraph"/>
              <w:numPr>
                <w:ilvl w:val="0"/>
                <w:numId w:val="5"/>
              </w:numPr>
            </w:pPr>
            <w:r w:rsidRPr="004F13C2">
              <w:t xml:space="preserve">My medication makes me sick </w:t>
            </w:r>
          </w:p>
        </w:tc>
      </w:tr>
      <w:tr w:rsidR="00C019CD" w:rsidRPr="004F13C2" w14:paraId="5263AF77" w14:textId="77777777" w:rsidTr="00171046">
        <w:tc>
          <w:tcPr>
            <w:tcW w:w="0" w:type="auto"/>
          </w:tcPr>
          <w:p w14:paraId="3A0A6875" w14:textId="77777777" w:rsidR="00C019CD" w:rsidRPr="004F13C2" w:rsidRDefault="00C019CD" w:rsidP="00171046">
            <w:pPr>
              <w:jc w:val="center"/>
              <w:rPr>
                <w:b/>
              </w:rPr>
            </w:pPr>
            <w:r w:rsidRPr="004F13C2">
              <w:rPr>
                <w:b/>
              </w:rPr>
              <w:t>Mental Health</w:t>
            </w:r>
          </w:p>
        </w:tc>
        <w:tc>
          <w:tcPr>
            <w:tcW w:w="0" w:type="auto"/>
          </w:tcPr>
          <w:p w14:paraId="3C563608" w14:textId="77777777" w:rsidR="00C019CD" w:rsidRPr="004F13C2" w:rsidRDefault="00C019CD" w:rsidP="00C019CD">
            <w:pPr>
              <w:pStyle w:val="ListParagraph"/>
              <w:numPr>
                <w:ilvl w:val="0"/>
                <w:numId w:val="5"/>
              </w:numPr>
            </w:pPr>
            <w:r w:rsidRPr="004F13C2">
              <w:t>I felt depressed</w:t>
            </w:r>
            <w:r w:rsidRPr="004F13C2">
              <w:tab/>
            </w:r>
          </w:p>
        </w:tc>
      </w:tr>
      <w:tr w:rsidR="00C019CD" w:rsidRPr="004F13C2" w14:paraId="4EB9861B" w14:textId="77777777" w:rsidTr="00171046">
        <w:tc>
          <w:tcPr>
            <w:tcW w:w="0" w:type="auto"/>
          </w:tcPr>
          <w:p w14:paraId="554F4AE9" w14:textId="77777777" w:rsidR="00C019CD" w:rsidRPr="004F13C2" w:rsidRDefault="00C019CD" w:rsidP="00171046">
            <w:pPr>
              <w:jc w:val="center"/>
              <w:rPr>
                <w:b/>
              </w:rPr>
            </w:pPr>
            <w:r w:rsidRPr="004F13C2">
              <w:rPr>
                <w:b/>
              </w:rPr>
              <w:t>Substance Use</w:t>
            </w:r>
          </w:p>
        </w:tc>
        <w:tc>
          <w:tcPr>
            <w:tcW w:w="0" w:type="auto"/>
          </w:tcPr>
          <w:p w14:paraId="5DF9AEF3" w14:textId="77777777" w:rsidR="00C019CD" w:rsidRPr="004F13C2" w:rsidRDefault="00C019CD" w:rsidP="00C019CD">
            <w:pPr>
              <w:pStyle w:val="ListParagraph"/>
              <w:numPr>
                <w:ilvl w:val="0"/>
                <w:numId w:val="5"/>
              </w:numPr>
            </w:pPr>
            <w:r w:rsidRPr="004F13C2">
              <w:t>I was too drunk or high</w:t>
            </w:r>
          </w:p>
        </w:tc>
      </w:tr>
    </w:tbl>
    <w:p w14:paraId="3E966CEF" w14:textId="77777777" w:rsidR="00646561" w:rsidRDefault="00646561" w:rsidP="00646561">
      <w:pPr>
        <w:spacing w:after="0" w:line="360" w:lineRule="auto"/>
        <w:jc w:val="center"/>
        <w:rPr>
          <w:rFonts w:ascii="Times New Roman" w:eastAsia="Times New Roman" w:hAnsi="Times New Roman" w:cs="Times New Roman"/>
          <w:b/>
          <w:sz w:val="24"/>
          <w:szCs w:val="24"/>
        </w:rPr>
      </w:pPr>
    </w:p>
    <w:p w14:paraId="2BDDD069" w14:textId="77777777" w:rsidR="00646561" w:rsidRDefault="00646561" w:rsidP="00646561">
      <w:pPr>
        <w:spacing w:after="0" w:line="360" w:lineRule="auto"/>
        <w:jc w:val="center"/>
        <w:rPr>
          <w:rFonts w:ascii="Times New Roman" w:eastAsia="Times New Roman" w:hAnsi="Times New Roman" w:cs="Times New Roman"/>
          <w:b/>
          <w:sz w:val="24"/>
          <w:szCs w:val="24"/>
        </w:rPr>
      </w:pPr>
    </w:p>
    <w:p w14:paraId="77911FD6" w14:textId="77777777" w:rsidR="00646561" w:rsidRDefault="00646561" w:rsidP="00646561">
      <w:pPr>
        <w:spacing w:after="0" w:line="360" w:lineRule="auto"/>
        <w:jc w:val="center"/>
        <w:rPr>
          <w:rFonts w:ascii="Times New Roman" w:eastAsia="Times New Roman" w:hAnsi="Times New Roman" w:cs="Times New Roman"/>
          <w:b/>
          <w:sz w:val="24"/>
          <w:szCs w:val="24"/>
        </w:rPr>
      </w:pPr>
    </w:p>
    <w:p w14:paraId="157F50D4" w14:textId="77777777" w:rsidR="00646561" w:rsidRDefault="00646561" w:rsidP="00646561">
      <w:pPr>
        <w:spacing w:after="0" w:line="360" w:lineRule="auto"/>
        <w:jc w:val="center"/>
        <w:rPr>
          <w:rFonts w:ascii="Times New Roman" w:eastAsia="Times New Roman" w:hAnsi="Times New Roman" w:cs="Times New Roman"/>
          <w:b/>
          <w:sz w:val="24"/>
          <w:szCs w:val="24"/>
        </w:rPr>
      </w:pPr>
    </w:p>
    <w:sectPr w:rsidR="00646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BB9"/>
    <w:multiLevelType w:val="hybridMultilevel"/>
    <w:tmpl w:val="62F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0081C"/>
    <w:multiLevelType w:val="hybridMultilevel"/>
    <w:tmpl w:val="771A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E1E1D"/>
    <w:multiLevelType w:val="hybridMultilevel"/>
    <w:tmpl w:val="F27E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76A65"/>
    <w:multiLevelType w:val="hybridMultilevel"/>
    <w:tmpl w:val="04905580"/>
    <w:lvl w:ilvl="0" w:tplc="34228C7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7745B"/>
    <w:multiLevelType w:val="hybridMultilevel"/>
    <w:tmpl w:val="378EB116"/>
    <w:lvl w:ilvl="0" w:tplc="91B415B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blett Fanfair, Robyn C. (CDC/OID/NCHHSTP)">
    <w15:presenceInfo w15:providerId="AD" w15:userId="S-1-5-21-1207783550-2075000910-922709458-294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61"/>
    <w:rsid w:val="00081261"/>
    <w:rsid w:val="002763B3"/>
    <w:rsid w:val="00536BA2"/>
    <w:rsid w:val="00617B1C"/>
    <w:rsid w:val="00646561"/>
    <w:rsid w:val="00786567"/>
    <w:rsid w:val="00C019CD"/>
    <w:rsid w:val="00C53389"/>
    <w:rsid w:val="00FC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B437"/>
  <w15:chartTrackingRefBased/>
  <w15:docId w15:val="{3108B925-34E3-4C03-A5C8-6D83472A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64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7B1C"/>
    <w:rPr>
      <w:sz w:val="16"/>
      <w:szCs w:val="16"/>
    </w:rPr>
  </w:style>
  <w:style w:type="paragraph" w:styleId="CommentText">
    <w:name w:val="annotation text"/>
    <w:basedOn w:val="Normal"/>
    <w:link w:val="CommentTextChar"/>
    <w:uiPriority w:val="99"/>
    <w:semiHidden/>
    <w:unhideWhenUsed/>
    <w:rsid w:val="00617B1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17B1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B1C"/>
    <w:rPr>
      <w:rFonts w:ascii="Segoe UI" w:hAnsi="Segoe UI" w:cs="Segoe UI"/>
      <w:sz w:val="18"/>
      <w:szCs w:val="18"/>
    </w:rPr>
  </w:style>
  <w:style w:type="paragraph" w:styleId="ListParagraph">
    <w:name w:val="List Paragraph"/>
    <w:basedOn w:val="Normal"/>
    <w:uiPriority w:val="34"/>
    <w:qFormat/>
    <w:rsid w:val="00C01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Neblett Fanfair, Robyn C. (CDC/OID/NCHHSTP)</dc:creator>
  <cp:keywords/>
  <dc:description/>
  <cp:lastModifiedBy>Neblett Fanfair, Robyn C. (CDC/OID/NCHHSTP)</cp:lastModifiedBy>
  <cp:revision>2</cp:revision>
  <dcterms:created xsi:type="dcterms:W3CDTF">2016-02-26T16:20:00Z</dcterms:created>
  <dcterms:modified xsi:type="dcterms:W3CDTF">2016-02-26T16:20:00Z</dcterms:modified>
</cp:coreProperties>
</file>