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B8FD6" w14:textId="0E30B2C1" w:rsidR="00310389" w:rsidRPr="001B6600" w:rsidRDefault="00310389" w:rsidP="001B6600">
      <w:pPr>
        <w:pStyle w:val="ClearanceLine"/>
        <w:divId w:val="681932634"/>
        <w:rPr>
          <w:rFonts w:cs="Arial"/>
        </w:rPr>
      </w:pPr>
      <w:bookmarkStart w:id="0" w:name="_GoBack"/>
      <w:bookmarkEnd w:id="0"/>
      <w:r w:rsidRPr="00ED458F">
        <w:rPr>
          <w:rFonts w:cs="Arial"/>
        </w:rPr>
        <w:t>O</w:t>
      </w:r>
      <w:r w:rsidRPr="009C3BED">
        <w:rPr>
          <w:rFonts w:cs="Arial"/>
        </w:rPr>
        <w:t xml:space="preserve">MB Number 0925-0001 and 0925-0002 (Rev. </w:t>
      </w:r>
      <w:r>
        <w:rPr>
          <w:rFonts w:cs="Arial"/>
        </w:rPr>
        <w:t>0</w:t>
      </w:r>
      <w:r w:rsidRPr="009C3BED">
        <w:rPr>
          <w:rFonts w:cs="Arial"/>
        </w:rPr>
        <w:t xml:space="preserve">6/15 Approved Through </w:t>
      </w:r>
      <w:r>
        <w:rPr>
          <w:rFonts w:cs="Arial"/>
        </w:rPr>
        <w:t>10/31</w:t>
      </w:r>
      <w:r w:rsidRPr="009C3BED">
        <w:rPr>
          <w:rFonts w:cs="Arial"/>
        </w:rPr>
        <w:t>/</w:t>
      </w:r>
      <w:r w:rsidRPr="007774BD">
        <w:rPr>
          <w:rFonts w:cs="Arial"/>
        </w:rPr>
        <w:t>2018)</w:t>
      </w:r>
    </w:p>
    <w:p w14:paraId="215CEDC6" w14:textId="77777777" w:rsidR="00924529" w:rsidRDefault="00924529" w:rsidP="00924529">
      <w:pPr>
        <w:pStyle w:val="Heading1"/>
        <w:divId w:val="681932634"/>
        <w:rPr>
          <w:rFonts w:cs="Arial"/>
        </w:rPr>
      </w:pPr>
      <w:proofErr w:type="gramStart"/>
      <w:r w:rsidRPr="00D8027C">
        <w:rPr>
          <w:rFonts w:cs="Arial"/>
        </w:rPr>
        <w:t>Table 2.</w:t>
      </w:r>
      <w:proofErr w:type="gramEnd"/>
      <w:r w:rsidRPr="00D8027C">
        <w:rPr>
          <w:rFonts w:cs="Arial"/>
        </w:rPr>
        <w:t xml:space="preserve"> Participating Faculty Members</w:t>
      </w:r>
    </w:p>
    <w:p w14:paraId="051A8FB6" w14:textId="77777777" w:rsidR="00924529" w:rsidRPr="005963B7" w:rsidRDefault="00924529" w:rsidP="00924529">
      <w:pPr>
        <w:divId w:val="681932634"/>
        <w:rPr>
          <w:rFonts w:cs="Arial"/>
        </w:rPr>
      </w:pPr>
      <w:r w:rsidRPr="005963B7">
        <w:rPr>
          <w:rFonts w:ascii="Arial" w:hAnsi="Arial" w:cs="Arial"/>
          <w:b/>
          <w:sz w:val="24"/>
          <w:szCs w:val="24"/>
        </w:rPr>
        <w:t>Rationale</w:t>
      </w:r>
    </w:p>
    <w:p w14:paraId="6707F73B" w14:textId="1CC03594" w:rsidR="00924529" w:rsidRPr="00D8027C" w:rsidRDefault="00924529" w:rsidP="00924529">
      <w:pPr>
        <w:spacing w:before="120" w:after="120" w:line="240" w:lineRule="auto"/>
        <w:divId w:val="681932634"/>
        <w:rPr>
          <w:rFonts w:ascii="Arial" w:eastAsia="Times New Roman" w:hAnsi="Arial" w:cs="Arial"/>
          <w:iCs/>
          <w:sz w:val="20"/>
          <w:szCs w:val="20"/>
        </w:rPr>
      </w:pPr>
      <w:r w:rsidRPr="005963B7">
        <w:rPr>
          <w:rFonts w:ascii="Arial" w:eastAsia="Arial,Times New Roman" w:hAnsi="Arial" w:cs="Arial"/>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w:t>
      </w:r>
      <w:ins w:id="1" w:author="McDermott, Jeanne (NIH/FIC) [E]" w:date="2015-12-09T12:32:00Z">
        <w:r w:rsidR="00C0241B">
          <w:rPr>
            <w:rFonts w:ascii="Arial" w:eastAsia="Arial,Times New Roman" w:hAnsi="Arial" w:cs="Arial"/>
            <w:sz w:val="20"/>
            <w:szCs w:val="20"/>
          </w:rPr>
          <w:t>international trainees</w:t>
        </w:r>
      </w:ins>
      <w:ins w:id="2" w:author="McDermott, Jeanne (NIH/FIC) [E]" w:date="2015-11-10T11:00:00Z">
        <w:r w:rsidR="005D18F8">
          <w:rPr>
            <w:rFonts w:ascii="Arial" w:eastAsia="Arial,Times New Roman" w:hAnsi="Arial" w:cs="Arial"/>
            <w:sz w:val="20"/>
            <w:szCs w:val="20"/>
          </w:rPr>
          <w:t xml:space="preserve"> </w:t>
        </w:r>
      </w:ins>
      <w:del w:id="3" w:author="McDermott, Jeanne (NIH/FIC) [E]" w:date="2015-11-10T10:59:00Z">
        <w:r w:rsidRPr="005963B7" w:rsidDel="005D18F8">
          <w:rPr>
            <w:rFonts w:ascii="Arial" w:eastAsia="Arial,Times New Roman" w:hAnsi="Arial" w:cs="Arial"/>
            <w:sz w:val="20"/>
            <w:szCs w:val="20"/>
          </w:rPr>
          <w:delText>undergraduates</w:delText>
        </w:r>
      </w:del>
      <w:del w:id="4" w:author="Povlich, Laura (NIH/FIC) [E]" w:date="2016-02-16T17:07:00Z">
        <w:r w:rsidRPr="005963B7" w:rsidDel="00A1185D">
          <w:rPr>
            <w:rFonts w:ascii="Arial" w:eastAsia="Arial,Times New Roman" w:hAnsi="Arial" w:cs="Arial"/>
            <w:sz w:val="20"/>
            <w:szCs w:val="20"/>
          </w:rPr>
          <w:delText xml:space="preserve"> </w:delText>
        </w:r>
      </w:del>
      <w:r w:rsidRPr="005963B7">
        <w:rPr>
          <w:rFonts w:ascii="Arial" w:eastAsia="Arial,Times New Roman" w:hAnsi="Arial" w:cs="Arial"/>
          <w:sz w:val="20"/>
          <w:szCs w:val="20"/>
        </w:rPr>
        <w:t>in their careers. The data concisely summarizes information about the training faculty.</w:t>
      </w:r>
    </w:p>
    <w:p w14:paraId="37A48287" w14:textId="77777777" w:rsidR="00924529" w:rsidRPr="005963B7" w:rsidRDefault="00924529" w:rsidP="00924529">
      <w:pPr>
        <w:divId w:val="681932634"/>
        <w:rPr>
          <w:rFonts w:cs="Arial"/>
        </w:rPr>
      </w:pPr>
      <w:r w:rsidRPr="005963B7">
        <w:rPr>
          <w:rFonts w:ascii="Arial" w:hAnsi="Arial" w:cs="Arial"/>
          <w:b/>
          <w:sz w:val="24"/>
          <w:szCs w:val="24"/>
        </w:rPr>
        <w:t>Instructions</w:t>
      </w:r>
    </w:p>
    <w:p w14:paraId="3D3044B1" w14:textId="3C75E81B" w:rsidR="00924529" w:rsidRPr="00D8027C" w:rsidRDefault="00924529" w:rsidP="00924529">
      <w:pPr>
        <w:spacing w:after="0" w:line="240" w:lineRule="auto"/>
        <w:divId w:val="681932634"/>
        <w:rPr>
          <w:rFonts w:ascii="Arial" w:eastAsia="Times New Roman" w:hAnsi="Arial" w:cs="Arial"/>
          <w:iCs/>
          <w:sz w:val="20"/>
          <w:szCs w:val="20"/>
        </w:rPr>
      </w:pPr>
      <w:proofErr w:type="gramStart"/>
      <w:r w:rsidRPr="00D8027C">
        <w:rPr>
          <w:rFonts w:ascii="Arial" w:eastAsia="Times New Roman" w:hAnsi="Arial" w:cs="Arial"/>
          <w:iCs/>
          <w:sz w:val="20"/>
          <w:szCs w:val="20"/>
        </w:rPr>
        <w:t>List participating faculty</w:t>
      </w:r>
      <w:ins w:id="5" w:author="McDermott, Jeanne (NIH/FIC) [E]" w:date="2015-11-25T12:09:00Z">
        <w:r w:rsidR="008B6DAD">
          <w:rPr>
            <w:rFonts w:ascii="Arial" w:eastAsia="Times New Roman" w:hAnsi="Arial" w:cs="Arial"/>
            <w:iCs/>
            <w:sz w:val="20"/>
            <w:szCs w:val="20"/>
          </w:rPr>
          <w:t>,</w:t>
        </w:r>
      </w:ins>
      <w:r w:rsidRPr="00D8027C">
        <w:rPr>
          <w:rFonts w:ascii="Arial" w:eastAsia="Times New Roman" w:hAnsi="Arial" w:cs="Arial"/>
          <w:iCs/>
          <w:sz w:val="20"/>
          <w:szCs w:val="20"/>
        </w:rPr>
        <w:t xml:space="preserve"> in alphabetical order by last name</w:t>
      </w:r>
      <w:ins w:id="6" w:author="McDermott, Jeanne (NIH/FIC) [E]" w:date="2015-12-09T13:14:00Z">
        <w:r w:rsidR="008529E5">
          <w:rPr>
            <w:rFonts w:ascii="Arial" w:eastAsia="Times New Roman" w:hAnsi="Arial" w:cs="Arial"/>
            <w:iCs/>
            <w:sz w:val="20"/>
            <w:szCs w:val="20"/>
          </w:rPr>
          <w:t>,</w:t>
        </w:r>
      </w:ins>
      <w:ins w:id="7" w:author="McDermott, Jeanne (NIH/FIC) [E]" w:date="2015-11-25T12:09:00Z">
        <w:r w:rsidR="008B6DAD">
          <w:rPr>
            <w:rFonts w:ascii="Arial" w:eastAsia="Times New Roman" w:hAnsi="Arial" w:cs="Arial"/>
            <w:iCs/>
            <w:sz w:val="20"/>
            <w:szCs w:val="20"/>
          </w:rPr>
          <w:t xml:space="preserve"> </w:t>
        </w:r>
        <w:r w:rsidR="008B6DAD" w:rsidRPr="008B6DAD">
          <w:rPr>
            <w:rFonts w:ascii="Arial" w:eastAsia="Times New Roman" w:hAnsi="Arial" w:cs="Arial"/>
            <w:iCs/>
            <w:sz w:val="20"/>
            <w:szCs w:val="20"/>
          </w:rPr>
          <w:t>who will serve as training faculty</w:t>
        </w:r>
      </w:ins>
      <w:ins w:id="8" w:author="McDermott, Jeanne (NIH/FIC) [E]" w:date="2015-12-09T12:27:00Z">
        <w:r w:rsidR="00D41B8B">
          <w:rPr>
            <w:rFonts w:ascii="Arial" w:eastAsia="Times New Roman" w:hAnsi="Arial" w:cs="Arial"/>
            <w:iCs/>
            <w:sz w:val="20"/>
            <w:szCs w:val="20"/>
          </w:rPr>
          <w:t xml:space="preserve"> and have a stated level of effort, </w:t>
        </w:r>
      </w:ins>
      <w:ins w:id="9" w:author="McDermott, Jeanne (NIH/FIC) [E]" w:date="2015-12-09T12:26:00Z">
        <w:r w:rsidR="00D41B8B">
          <w:rPr>
            <w:rFonts w:ascii="Arial" w:eastAsia="Times New Roman" w:hAnsi="Arial" w:cs="Arial"/>
            <w:iCs/>
            <w:sz w:val="20"/>
            <w:szCs w:val="20"/>
          </w:rPr>
          <w:t>even if no salary support is requested</w:t>
        </w:r>
      </w:ins>
      <w:ins w:id="10" w:author="McDermott, Jeanne (NIH/FIC) [E]" w:date="2016-02-17T16:36:00Z">
        <w:r w:rsidR="00C741DE">
          <w:rPr>
            <w:rFonts w:ascii="Arial" w:eastAsia="Times New Roman" w:hAnsi="Arial" w:cs="Arial"/>
            <w:iCs/>
            <w:sz w:val="20"/>
            <w:szCs w:val="20"/>
          </w:rPr>
          <w:t>,</w:t>
        </w:r>
      </w:ins>
      <w:ins w:id="11" w:author="McDermott, Jeanne (NIH/FIC) [E]" w:date="2015-12-09T12:26:00Z">
        <w:r w:rsidR="00D41B8B">
          <w:rPr>
            <w:rFonts w:ascii="Arial" w:eastAsia="Times New Roman" w:hAnsi="Arial" w:cs="Arial"/>
            <w:iCs/>
            <w:sz w:val="20"/>
            <w:szCs w:val="20"/>
          </w:rPr>
          <w:t xml:space="preserve"> for their </w:t>
        </w:r>
      </w:ins>
      <w:ins w:id="12" w:author="McDermott, Jeanne (NIH/FIC) [E]" w:date="2015-11-25T12:09:00Z">
        <w:r w:rsidR="008B6DAD" w:rsidRPr="008B6DAD">
          <w:rPr>
            <w:rFonts w:ascii="Arial" w:eastAsia="Times New Roman" w:hAnsi="Arial" w:cs="Arial"/>
            <w:iCs/>
            <w:sz w:val="20"/>
            <w:szCs w:val="20"/>
          </w:rPr>
          <w:t>level of effort</w:t>
        </w:r>
      </w:ins>
      <w:r w:rsidRPr="00D8027C">
        <w:rPr>
          <w:rFonts w:ascii="Arial" w:eastAsia="Times New Roman" w:hAnsi="Arial" w:cs="Arial"/>
          <w:iCs/>
          <w:sz w:val="20"/>
          <w:szCs w:val="20"/>
        </w:rPr>
        <w:t>.</w:t>
      </w:r>
      <w:proofErr w:type="gramEnd"/>
      <w:ins w:id="13" w:author="McDermott, Jeanne (NIH/FIC) [E]" w:date="2015-12-09T12:28:00Z">
        <w:r w:rsidR="00D41B8B">
          <w:rPr>
            <w:rFonts w:ascii="Arial" w:eastAsia="Times New Roman" w:hAnsi="Arial" w:cs="Arial"/>
            <w:iCs/>
            <w:sz w:val="20"/>
            <w:szCs w:val="20"/>
          </w:rPr>
          <w:t xml:space="preserve">  </w:t>
        </w:r>
      </w:ins>
      <w:del w:id="14" w:author="McDermott, Jeanne (NIH/FIC) [E]" w:date="2015-12-09T12:28:00Z">
        <w:r w:rsidRPr="00D8027C" w:rsidDel="00D41B8B">
          <w:rPr>
            <w:rFonts w:ascii="Arial" w:eastAsia="Times New Roman" w:hAnsi="Arial" w:cs="Arial"/>
            <w:iCs/>
            <w:sz w:val="20"/>
            <w:szCs w:val="20"/>
          </w:rPr>
          <w:delText xml:space="preserve"> </w:delText>
        </w:r>
      </w:del>
      <w:r w:rsidRPr="00D8027C">
        <w:rPr>
          <w:rFonts w:ascii="Arial" w:eastAsia="Times New Roman" w:hAnsi="Arial" w:cs="Arial"/>
          <w:iCs/>
          <w:sz w:val="20"/>
          <w:szCs w:val="20"/>
        </w:rPr>
        <w:t>For each participating faculty member, provide:</w:t>
      </w:r>
    </w:p>
    <w:p w14:paraId="7FC8175C" w14:textId="073AC40C"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Name.</w:t>
      </w:r>
      <w:r w:rsidRPr="00D8027C">
        <w:rPr>
          <w:rFonts w:ascii="Arial" w:eastAsia="Times New Roman" w:hAnsi="Arial" w:cs="Arial"/>
          <w:iCs/>
          <w:sz w:val="20"/>
          <w:szCs w:val="20"/>
        </w:rPr>
        <w:t xml:space="preserve"> Include the full name in the format</w:t>
      </w:r>
      <w:ins w:id="15" w:author="McDermott, Jeanne (NIH/FIC) [E]" w:date="2015-11-25T12:10:00Z">
        <w:r w:rsidR="008B6DAD">
          <w:rPr>
            <w:rFonts w:ascii="Arial" w:eastAsia="Times New Roman" w:hAnsi="Arial" w:cs="Arial"/>
            <w:iCs/>
            <w:sz w:val="20"/>
            <w:szCs w:val="20"/>
          </w:rPr>
          <w:t xml:space="preserve">, </w:t>
        </w:r>
      </w:ins>
      <w:del w:id="16" w:author="McDermott, Jeanne (NIH/FIC) [E]" w:date="2015-12-09T11:49:00Z">
        <w:r w:rsidRPr="00D8027C" w:rsidDel="00DB1179">
          <w:rPr>
            <w:rFonts w:ascii="Arial" w:eastAsia="Times New Roman" w:hAnsi="Arial" w:cs="Arial"/>
            <w:iCs/>
            <w:sz w:val="20"/>
            <w:szCs w:val="20"/>
          </w:rPr>
          <w:delText xml:space="preserve"> </w:delText>
        </w:r>
      </w:del>
      <w:r w:rsidRPr="00D8027C">
        <w:rPr>
          <w:rFonts w:ascii="Arial" w:eastAsia="Times New Roman" w:hAnsi="Arial" w:cs="Arial"/>
          <w:iCs/>
          <w:sz w:val="20"/>
          <w:szCs w:val="20"/>
        </w:rPr>
        <w:t xml:space="preserve">Last Name, First Name and Middle Initial. </w:t>
      </w:r>
    </w:p>
    <w:p w14:paraId="3A351531" w14:textId="77777777"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Degree(s).</w:t>
      </w:r>
      <w:r w:rsidRPr="00D8027C">
        <w:rPr>
          <w:rFonts w:ascii="Arial" w:eastAsia="Times New Roman" w:hAnsi="Arial" w:cs="Arial"/>
          <w:iCs/>
          <w:sz w:val="20"/>
          <w:szCs w:val="20"/>
        </w:rPr>
        <w:t xml:space="preserve"> Provide the faculty member’s terminal degree(s).</w:t>
      </w:r>
    </w:p>
    <w:p w14:paraId="217ABA84" w14:textId="437070C6"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Rank. </w:t>
      </w:r>
      <w:r w:rsidRPr="00D8027C">
        <w:rPr>
          <w:rFonts w:ascii="Arial" w:eastAsia="Times New Roman" w:hAnsi="Arial" w:cs="Arial"/>
          <w:iCs/>
          <w:sz w:val="20"/>
          <w:szCs w:val="20"/>
        </w:rPr>
        <w:t xml:space="preserve">Provide the academic rank held by each faculty (e.g., Asst. Prof. for Assistant Professor, Assoc. Prof. for Associate Professor, Prof. for Professor, Res. Asst. Prof. for Research Assistant Professor, </w:t>
      </w:r>
      <w:ins w:id="17" w:author="McDermott, Jeanne (NIH/FIC) [E]" w:date="2015-11-25T12:11:00Z">
        <w:r w:rsidR="008B6DAD">
          <w:rPr>
            <w:rFonts w:ascii="Arial" w:eastAsia="Times New Roman" w:hAnsi="Arial" w:cs="Arial"/>
            <w:iCs/>
            <w:sz w:val="20"/>
            <w:szCs w:val="20"/>
          </w:rPr>
          <w:t xml:space="preserve">Lecturer, </w:t>
        </w:r>
      </w:ins>
      <w:proofErr w:type="gramStart"/>
      <w:r w:rsidRPr="00D8027C">
        <w:rPr>
          <w:rFonts w:ascii="Arial" w:eastAsia="Times New Roman" w:hAnsi="Arial" w:cs="Arial"/>
          <w:iCs/>
          <w:sz w:val="20"/>
          <w:szCs w:val="20"/>
        </w:rPr>
        <w:t>Instructor</w:t>
      </w:r>
      <w:proofErr w:type="gramEnd"/>
      <w:r w:rsidRPr="00D8027C">
        <w:rPr>
          <w:rFonts w:ascii="Arial" w:eastAsia="Times New Roman" w:hAnsi="Arial" w:cs="Arial"/>
          <w:iCs/>
          <w:sz w:val="20"/>
          <w:szCs w:val="20"/>
        </w:rPr>
        <w:t>).</w:t>
      </w:r>
    </w:p>
    <w:p w14:paraId="7C5218E4" w14:textId="12563644"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Primary Department or Program. </w:t>
      </w:r>
      <w:r w:rsidRPr="00D8027C">
        <w:rPr>
          <w:rFonts w:ascii="Arial" w:eastAsia="Times New Roman" w:hAnsi="Arial" w:cs="Arial"/>
          <w:iCs/>
          <w:sz w:val="20"/>
          <w:szCs w:val="20"/>
        </w:rPr>
        <w:t>List the primary affiliation (department, interdepartmental program, or other academic unit).</w:t>
      </w:r>
      <w:ins w:id="18" w:author="McDermott, Jeanne (NIH/FIC) [E]" w:date="2015-11-25T12:10:00Z">
        <w:r w:rsidR="008B6DAD">
          <w:rPr>
            <w:rFonts w:ascii="Arial" w:eastAsia="Times New Roman" w:hAnsi="Arial" w:cs="Arial"/>
            <w:iCs/>
            <w:sz w:val="20"/>
            <w:szCs w:val="20"/>
          </w:rPr>
          <w:t xml:space="preserve"> </w:t>
        </w:r>
      </w:ins>
      <w:ins w:id="19" w:author="McDermott, Jeanne (NIH/FIC) [E]" w:date="2015-11-10T10:59:00Z">
        <w:r w:rsidR="005D18F8">
          <w:rPr>
            <w:rFonts w:ascii="Arial" w:eastAsia="Times New Roman" w:hAnsi="Arial" w:cs="Arial"/>
            <w:iCs/>
            <w:sz w:val="20"/>
            <w:szCs w:val="20"/>
          </w:rPr>
          <w:t xml:space="preserve">Add institution if different from </w:t>
        </w:r>
      </w:ins>
      <w:ins w:id="20" w:author="McDermott, Jeanne (NIH/FIC) [E]" w:date="2016-02-17T16:36:00Z">
        <w:r w:rsidR="00C741DE">
          <w:rPr>
            <w:rFonts w:ascii="Arial" w:eastAsia="Times New Roman" w:hAnsi="Arial" w:cs="Arial"/>
            <w:iCs/>
            <w:sz w:val="20"/>
            <w:szCs w:val="20"/>
          </w:rPr>
          <w:t xml:space="preserve">the </w:t>
        </w:r>
      </w:ins>
      <w:ins w:id="21" w:author="McDermott, Jeanne (NIH/FIC) [E]" w:date="2015-11-10T10:59:00Z">
        <w:r w:rsidR="005D18F8">
          <w:rPr>
            <w:rFonts w:ascii="Arial" w:eastAsia="Times New Roman" w:hAnsi="Arial" w:cs="Arial"/>
            <w:iCs/>
            <w:sz w:val="20"/>
            <w:szCs w:val="20"/>
          </w:rPr>
          <w:t>applicant institution</w:t>
        </w:r>
      </w:ins>
      <w:ins w:id="22" w:author="McDermott, Jeanne (NIH/FIC) [E]" w:date="2015-11-10T11:00:00Z">
        <w:r w:rsidR="005D18F8">
          <w:rPr>
            <w:rFonts w:ascii="Arial" w:eastAsia="Times New Roman" w:hAnsi="Arial" w:cs="Arial"/>
            <w:iCs/>
            <w:sz w:val="20"/>
            <w:szCs w:val="20"/>
          </w:rPr>
          <w:t>.</w:t>
        </w:r>
      </w:ins>
    </w:p>
    <w:p w14:paraId="7491D2D8" w14:textId="77777777"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Research Interest. </w:t>
      </w:r>
      <w:r w:rsidRPr="00D8027C">
        <w:rPr>
          <w:rFonts w:ascii="Arial" w:eastAsia="Times New Roman" w:hAnsi="Arial" w:cs="Arial"/>
          <w:iCs/>
          <w:sz w:val="20"/>
          <w:szCs w:val="20"/>
        </w:rPr>
        <w:t>Provide the faculty member’s research interest relevant to the proposed training program.</w:t>
      </w:r>
    </w:p>
    <w:p w14:paraId="19529797" w14:textId="638EBEF8" w:rsidR="00924529" w:rsidRPr="00D8027C" w:rsidRDefault="00924529" w:rsidP="00924529">
      <w:pPr>
        <w:pStyle w:val="ListParagraph"/>
        <w:numPr>
          <w:ilvl w:val="0"/>
          <w:numId w:val="34"/>
        </w:numPr>
        <w:spacing w:line="240" w:lineRule="auto"/>
        <w:divId w:val="681932634"/>
        <w:rPr>
          <w:rFonts w:ascii="Arial" w:hAnsi="Arial" w:cs="Arial"/>
          <w:sz w:val="20"/>
          <w:szCs w:val="20"/>
        </w:rPr>
      </w:pPr>
      <w:r w:rsidRPr="00D8027C">
        <w:rPr>
          <w:rFonts w:ascii="Arial" w:hAnsi="Arial" w:cs="Arial"/>
          <w:b/>
          <w:sz w:val="20"/>
          <w:szCs w:val="20"/>
        </w:rPr>
        <w:t xml:space="preserve">Training Role. </w:t>
      </w:r>
      <w:r w:rsidRPr="00D8027C">
        <w:rPr>
          <w:rFonts w:ascii="Arial" w:hAnsi="Arial" w:cs="Arial"/>
          <w:sz w:val="20"/>
          <w:szCs w:val="20"/>
        </w:rPr>
        <w:t>Provide up to three role(s) for each faculty in the proposed training program, selected from the following options: PD/PI, Preceptor</w:t>
      </w:r>
      <w:ins w:id="23" w:author="McDermott, Jeanne (NIH/FIC) [E]" w:date="2015-11-10T11:00:00Z">
        <w:r w:rsidR="005D18F8">
          <w:rPr>
            <w:rFonts w:ascii="Arial" w:hAnsi="Arial" w:cs="Arial"/>
            <w:sz w:val="20"/>
            <w:szCs w:val="20"/>
          </w:rPr>
          <w:t>/Mentor</w:t>
        </w:r>
      </w:ins>
      <w:r w:rsidRPr="00D8027C">
        <w:rPr>
          <w:rFonts w:ascii="Arial" w:hAnsi="Arial" w:cs="Arial"/>
          <w:sz w:val="20"/>
          <w:szCs w:val="20"/>
        </w:rPr>
        <w:t xml:space="preserve">, Executive Committee </w:t>
      </w:r>
      <w:ins w:id="24" w:author="McDermott, Jeanne (NIH/FIC) [E]" w:date="2015-11-25T12:12:00Z">
        <w:r w:rsidR="008B6DAD">
          <w:rPr>
            <w:rFonts w:ascii="Arial" w:hAnsi="Arial" w:cs="Arial"/>
            <w:sz w:val="20"/>
            <w:szCs w:val="20"/>
          </w:rPr>
          <w:t xml:space="preserve">or Training Advisory Committee </w:t>
        </w:r>
      </w:ins>
      <w:r w:rsidRPr="00D8027C">
        <w:rPr>
          <w:rFonts w:ascii="Arial" w:hAnsi="Arial" w:cs="Arial"/>
          <w:sz w:val="20"/>
          <w:szCs w:val="20"/>
        </w:rPr>
        <w:t>member (Exec. Comm</w:t>
      </w:r>
      <w:proofErr w:type="gramStart"/>
      <w:r w:rsidRPr="00D8027C">
        <w:rPr>
          <w:rFonts w:ascii="Arial" w:hAnsi="Arial" w:cs="Arial"/>
          <w:sz w:val="20"/>
          <w:szCs w:val="20"/>
        </w:rPr>
        <w:t>.</w:t>
      </w:r>
      <w:ins w:id="25" w:author="McDermott, Jeanne (NIH/FIC) [E]" w:date="2015-11-25T12:12:00Z">
        <w:r w:rsidR="008B6DAD">
          <w:rPr>
            <w:rFonts w:ascii="Arial" w:hAnsi="Arial" w:cs="Arial"/>
            <w:sz w:val="20"/>
            <w:szCs w:val="20"/>
          </w:rPr>
          <w:t>/</w:t>
        </w:r>
        <w:proofErr w:type="gramEnd"/>
        <w:r w:rsidR="008B6DAD">
          <w:rPr>
            <w:rFonts w:ascii="Arial" w:hAnsi="Arial" w:cs="Arial"/>
            <w:sz w:val="20"/>
            <w:szCs w:val="20"/>
          </w:rPr>
          <w:t>TAC</w:t>
        </w:r>
      </w:ins>
      <w:r w:rsidRPr="00D8027C">
        <w:rPr>
          <w:rFonts w:ascii="Arial" w:hAnsi="Arial" w:cs="Arial"/>
          <w:sz w:val="20"/>
          <w:szCs w:val="20"/>
        </w:rPr>
        <w:t xml:space="preserve">), </w:t>
      </w:r>
      <w:del w:id="26" w:author="McDermott, Jeanne (NIH/FIC) [E]" w:date="2015-11-25T12:12:00Z">
        <w:r w:rsidRPr="00D8027C" w:rsidDel="008B6DAD">
          <w:rPr>
            <w:rFonts w:ascii="Arial" w:hAnsi="Arial" w:cs="Arial"/>
            <w:sz w:val="20"/>
            <w:szCs w:val="20"/>
          </w:rPr>
          <w:delText>Other Committee member (Other Comm.)</w:delText>
        </w:r>
      </w:del>
      <w:del w:id="27" w:author="Povlich, Laura (NIH/FIC) [E]" w:date="2016-02-16T17:07:00Z">
        <w:r w:rsidRPr="00D8027C" w:rsidDel="00A1185D">
          <w:rPr>
            <w:rFonts w:ascii="Arial" w:hAnsi="Arial" w:cs="Arial"/>
            <w:sz w:val="20"/>
            <w:szCs w:val="20"/>
          </w:rPr>
          <w:delText xml:space="preserve">, </w:delText>
        </w:r>
      </w:del>
      <w:r w:rsidRPr="00D8027C">
        <w:rPr>
          <w:rFonts w:ascii="Arial" w:hAnsi="Arial" w:cs="Arial"/>
          <w:sz w:val="20"/>
          <w:szCs w:val="20"/>
        </w:rPr>
        <w:t>Other.</w:t>
      </w:r>
    </w:p>
    <w:p w14:paraId="108E3DB8" w14:textId="77777777" w:rsidR="00924529" w:rsidRPr="00D8027C" w:rsidRDefault="00924529" w:rsidP="00924529">
      <w:pPr>
        <w:spacing w:before="120" w:after="120" w:line="240" w:lineRule="auto"/>
        <w:divId w:val="681932634"/>
        <w:rPr>
          <w:rFonts w:ascii="Arial" w:eastAsia="Times New Roman" w:hAnsi="Arial" w:cs="Arial"/>
          <w:iCs/>
          <w:sz w:val="20"/>
          <w:szCs w:val="20"/>
        </w:rPr>
      </w:pPr>
    </w:p>
    <w:p w14:paraId="3BE288B9" w14:textId="190E0423" w:rsidR="00924529" w:rsidRPr="00D8027C" w:rsidRDefault="00D72BE4" w:rsidP="00924529">
      <w:pPr>
        <w:spacing w:line="240" w:lineRule="auto"/>
        <w:divId w:val="681932634"/>
        <w:rPr>
          <w:rFonts w:ascii="Arial" w:hAnsi="Arial" w:cs="Arial"/>
          <w:b/>
          <w:sz w:val="20"/>
          <w:szCs w:val="20"/>
        </w:rPr>
      </w:pPr>
      <w:r>
        <w:rPr>
          <w:rFonts w:ascii="Arial" w:hAnsi="Arial" w:cs="Arial"/>
          <w:b/>
          <w:sz w:val="20"/>
          <w:szCs w:val="20"/>
        </w:rPr>
        <w:t>Mentoring Record (Items 7-9</w:t>
      </w:r>
      <w:r w:rsidR="00924529" w:rsidRPr="00D8027C">
        <w:rPr>
          <w:rFonts w:ascii="Arial" w:hAnsi="Arial" w:cs="Arial"/>
          <w:b/>
          <w:sz w:val="20"/>
          <w:szCs w:val="20"/>
        </w:rPr>
        <w:t>).</w:t>
      </w:r>
      <w:r w:rsidR="00924529" w:rsidRPr="00D8027C">
        <w:rPr>
          <w:rFonts w:ascii="Arial" w:eastAsia="Times New Roman" w:hAnsi="Arial" w:cs="Arial"/>
          <w:iCs/>
          <w:sz w:val="20"/>
          <w:szCs w:val="20"/>
        </w:rPr>
        <w:t xml:space="preserve"> For the last 10 years, provide the record for mentoring </w:t>
      </w:r>
      <w:ins w:id="28" w:author="McDermott, Jeanne (NIH/FIC) [E]" w:date="2015-12-09T13:13:00Z">
        <w:r w:rsidR="008529E5">
          <w:rPr>
            <w:rFonts w:ascii="Arial" w:eastAsia="Times New Roman" w:hAnsi="Arial" w:cs="Arial"/>
            <w:iCs/>
            <w:sz w:val="20"/>
            <w:szCs w:val="20"/>
          </w:rPr>
          <w:t>international</w:t>
        </w:r>
      </w:ins>
      <w:ins w:id="29" w:author="McDermott, Jeanne (NIH/FIC) [E]" w:date="2015-11-10T11:00:00Z">
        <w:r w:rsidR="005D18F8">
          <w:rPr>
            <w:rFonts w:ascii="Arial" w:eastAsia="Arial,Times New Roman" w:hAnsi="Arial" w:cs="Arial"/>
            <w:sz w:val="20"/>
            <w:szCs w:val="20"/>
          </w:rPr>
          <w:t xml:space="preserve"> </w:t>
        </w:r>
      </w:ins>
      <w:ins w:id="30" w:author="McDermott, Jeanne (NIH/FIC) [E]" w:date="2015-11-10T11:01:00Z">
        <w:r w:rsidR="005D18F8">
          <w:rPr>
            <w:rFonts w:ascii="Arial" w:eastAsia="Arial,Times New Roman" w:hAnsi="Arial" w:cs="Arial"/>
            <w:sz w:val="20"/>
            <w:szCs w:val="20"/>
          </w:rPr>
          <w:t xml:space="preserve">trainees </w:t>
        </w:r>
      </w:ins>
      <w:del w:id="31" w:author="McDermott, Jeanne (NIH/FIC) [E]" w:date="2015-11-10T11:00:00Z">
        <w:r w:rsidR="00924529" w:rsidRPr="00D8027C" w:rsidDel="005D18F8">
          <w:rPr>
            <w:rFonts w:ascii="Arial" w:eastAsia="Times New Roman" w:hAnsi="Arial" w:cs="Arial"/>
            <w:iCs/>
            <w:sz w:val="20"/>
            <w:szCs w:val="20"/>
          </w:rPr>
          <w:delText xml:space="preserve">undergraduate students </w:delText>
        </w:r>
      </w:del>
      <w:r w:rsidR="00924529" w:rsidRPr="00D8027C">
        <w:rPr>
          <w:rFonts w:ascii="Arial" w:eastAsia="Times New Roman" w:hAnsi="Arial" w:cs="Arial"/>
          <w:iCs/>
          <w:sz w:val="20"/>
          <w:szCs w:val="20"/>
        </w:rPr>
        <w:t>who have been or are currently engaged in research training under the faculty member’s primary supervision.</w:t>
      </w:r>
    </w:p>
    <w:p w14:paraId="7CA3E29E" w14:textId="5669943E"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ins w:id="32" w:author="McDermott, Jeanne (NIH/FIC) [E]" w:date="2015-12-09T12:32:00Z">
        <w:r w:rsidRPr="00A1185D">
          <w:rPr>
            <w:rFonts w:ascii="Arial" w:eastAsia="Arial,Times New Roman" w:hAnsi="Arial" w:cs="Arial"/>
            <w:b/>
            <w:sz w:val="20"/>
            <w:szCs w:val="20"/>
          </w:rPr>
          <w:t xml:space="preserve">International </w:t>
        </w:r>
      </w:ins>
      <w:ins w:id="33" w:author="McDermott, Jeanne (NIH/FIC) [E]" w:date="2015-11-10T11:01:00Z">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ins>
      <w:del w:id="34" w:author="McDermott, Jeanne (NIH/FIC) [E]" w:date="2015-11-10T11:02:00Z">
        <w:r w:rsidR="00924529" w:rsidRPr="00D8027C" w:rsidDel="005D18F8">
          <w:rPr>
            <w:rFonts w:ascii="Arial" w:eastAsia="Times New Roman" w:hAnsi="Arial" w:cs="Arial"/>
            <w:b/>
            <w:iCs/>
            <w:sz w:val="20"/>
            <w:szCs w:val="20"/>
          </w:rPr>
          <w:delText xml:space="preserve">Undergraduates </w:delText>
        </w:r>
      </w:del>
      <w:r w:rsidR="00924529" w:rsidRPr="00D8027C">
        <w:rPr>
          <w:rFonts w:ascii="Arial" w:eastAsia="Times New Roman" w:hAnsi="Arial" w:cs="Arial"/>
          <w:b/>
          <w:iCs/>
          <w:sz w:val="20"/>
          <w:szCs w:val="20"/>
        </w:rPr>
        <w:t xml:space="preserve">in Training. </w:t>
      </w:r>
      <w:r w:rsidR="00924529" w:rsidRPr="00D8027C">
        <w:rPr>
          <w:rFonts w:ascii="Arial" w:eastAsia="Times New Roman" w:hAnsi="Arial" w:cs="Arial"/>
          <w:iCs/>
          <w:sz w:val="20"/>
          <w:szCs w:val="20"/>
        </w:rPr>
        <w:t xml:space="preserve">Provide the number of </w:t>
      </w:r>
      <w:ins w:id="35" w:author="McDermott, Jeanne (NIH/FIC) [E]" w:date="2015-12-09T12:32:00Z">
        <w:r>
          <w:rPr>
            <w:rFonts w:ascii="Arial" w:eastAsia="Times New Roman" w:hAnsi="Arial" w:cs="Arial"/>
            <w:iCs/>
            <w:sz w:val="20"/>
            <w:szCs w:val="20"/>
          </w:rPr>
          <w:t>international</w:t>
        </w:r>
      </w:ins>
      <w:ins w:id="36" w:author="McDermott, Jeanne (NIH/FIC) [E]" w:date="2015-11-10T11:01:00Z">
        <w:r w:rsidR="005D18F8">
          <w:rPr>
            <w:rFonts w:ascii="Arial" w:eastAsia="Arial,Times New Roman" w:hAnsi="Arial" w:cs="Arial"/>
            <w:sz w:val="20"/>
            <w:szCs w:val="20"/>
          </w:rPr>
          <w:t xml:space="preserve"> trainees </w:t>
        </w:r>
      </w:ins>
      <w:del w:id="37" w:author="McDermott, Jeanne (NIH/FIC) [E]" w:date="2015-11-10T11:02:00Z">
        <w:r w:rsidR="00924529" w:rsidRPr="00D8027C" w:rsidDel="005D18F8">
          <w:rPr>
            <w:rFonts w:ascii="Arial" w:eastAsia="Times New Roman" w:hAnsi="Arial" w:cs="Arial"/>
            <w:iCs/>
            <w:sz w:val="20"/>
            <w:szCs w:val="20"/>
          </w:rPr>
          <w:delText xml:space="preserve">undergraduates </w:delText>
        </w:r>
      </w:del>
      <w:r w:rsidR="00924529" w:rsidRPr="00D8027C">
        <w:rPr>
          <w:rFonts w:ascii="Arial" w:eastAsia="Times New Roman" w:hAnsi="Arial" w:cs="Arial"/>
          <w:iCs/>
          <w:sz w:val="20"/>
          <w:szCs w:val="20"/>
        </w:rPr>
        <w:t>who are currently in training under the faculty member’s supervision.</w:t>
      </w:r>
    </w:p>
    <w:p w14:paraId="3639B731" w14:textId="1BD32D87"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ins w:id="38" w:author="McDermott, Jeanne (NIH/FIC) [E]" w:date="2015-12-09T12:33:00Z">
        <w:r w:rsidRPr="00A1185D">
          <w:rPr>
            <w:rFonts w:ascii="Arial" w:eastAsia="Arial,Times New Roman" w:hAnsi="Arial" w:cs="Arial"/>
            <w:b/>
            <w:sz w:val="20"/>
            <w:szCs w:val="20"/>
          </w:rPr>
          <w:t xml:space="preserve">International </w:t>
        </w:r>
      </w:ins>
      <w:ins w:id="39" w:author="McDermott, Jeanne (NIH/FIC) [E]" w:date="2015-11-10T11:01:00Z">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ins>
      <w:del w:id="40" w:author="McDermott, Jeanne (NIH/FIC) [E]" w:date="2015-11-10T11:02:00Z">
        <w:r w:rsidR="00924529" w:rsidRPr="00D8027C" w:rsidDel="005D18F8">
          <w:rPr>
            <w:rFonts w:ascii="Arial" w:eastAsia="Times New Roman" w:hAnsi="Arial" w:cs="Arial"/>
            <w:b/>
            <w:iCs/>
            <w:sz w:val="20"/>
            <w:szCs w:val="20"/>
          </w:rPr>
          <w:delText xml:space="preserve">Undergraduates </w:delText>
        </w:r>
      </w:del>
      <w:r w:rsidR="00924529" w:rsidRPr="00D8027C">
        <w:rPr>
          <w:rFonts w:ascii="Arial" w:eastAsia="Times New Roman" w:hAnsi="Arial" w:cs="Arial"/>
          <w:b/>
          <w:iCs/>
          <w:sz w:val="20"/>
          <w:szCs w:val="20"/>
        </w:rPr>
        <w:t xml:space="preserve">Graduated. </w:t>
      </w:r>
      <w:r w:rsidR="00924529" w:rsidRPr="00D8027C">
        <w:rPr>
          <w:rFonts w:ascii="Arial" w:eastAsia="Times New Roman" w:hAnsi="Arial" w:cs="Arial"/>
          <w:iCs/>
          <w:sz w:val="20"/>
          <w:szCs w:val="20"/>
        </w:rPr>
        <w:t xml:space="preserve">Provide the number of </w:t>
      </w:r>
      <w:ins w:id="41" w:author="McDermott, Jeanne (NIH/FIC) [E]" w:date="2015-12-09T12:33:00Z">
        <w:r>
          <w:rPr>
            <w:rFonts w:ascii="Arial" w:eastAsia="Times New Roman" w:hAnsi="Arial" w:cs="Arial"/>
            <w:iCs/>
            <w:sz w:val="20"/>
            <w:szCs w:val="20"/>
          </w:rPr>
          <w:t xml:space="preserve">international </w:t>
        </w:r>
      </w:ins>
      <w:ins w:id="42" w:author="McDermott, Jeanne (NIH/FIC) [E]" w:date="2015-11-10T11:01:00Z">
        <w:r w:rsidR="005D18F8">
          <w:rPr>
            <w:rFonts w:ascii="Arial" w:eastAsia="Arial,Times New Roman" w:hAnsi="Arial" w:cs="Arial"/>
            <w:sz w:val="20"/>
            <w:szCs w:val="20"/>
          </w:rPr>
          <w:t xml:space="preserve">trainees </w:t>
        </w:r>
      </w:ins>
      <w:del w:id="43" w:author="McDermott, Jeanne (NIH/FIC) [E]" w:date="2015-11-10T11:02:00Z">
        <w:r w:rsidR="00924529" w:rsidRPr="00D8027C" w:rsidDel="005D18F8">
          <w:rPr>
            <w:rFonts w:ascii="Arial" w:eastAsia="Times New Roman" w:hAnsi="Arial" w:cs="Arial"/>
            <w:iCs/>
            <w:sz w:val="20"/>
            <w:szCs w:val="20"/>
          </w:rPr>
          <w:delText xml:space="preserve">undergraduates </w:delText>
        </w:r>
      </w:del>
      <w:r w:rsidR="00924529" w:rsidRPr="00D8027C">
        <w:rPr>
          <w:rFonts w:ascii="Arial" w:eastAsia="Times New Roman" w:hAnsi="Arial" w:cs="Arial"/>
          <w:iCs/>
          <w:sz w:val="20"/>
          <w:szCs w:val="20"/>
        </w:rPr>
        <w:t xml:space="preserve">who were awarded </w:t>
      </w:r>
      <w:ins w:id="44" w:author="McDermott, Jeanne (NIH/FIC) [E]" w:date="2015-12-09T11:50:00Z">
        <w:r w:rsidR="00DB1179">
          <w:rPr>
            <w:rFonts w:ascii="Arial" w:eastAsia="Times New Roman" w:hAnsi="Arial" w:cs="Arial"/>
            <w:iCs/>
            <w:sz w:val="20"/>
            <w:szCs w:val="20"/>
          </w:rPr>
          <w:t>a</w:t>
        </w:r>
      </w:ins>
      <w:ins w:id="45" w:author="McDermott, Jeanne (NIH/FIC) [E]" w:date="2015-12-09T13:14:00Z">
        <w:r w:rsidR="008529E5">
          <w:rPr>
            <w:rFonts w:ascii="Arial" w:eastAsia="Times New Roman" w:hAnsi="Arial" w:cs="Arial"/>
            <w:iCs/>
            <w:sz w:val="20"/>
            <w:szCs w:val="20"/>
          </w:rPr>
          <w:t xml:space="preserve"> </w:t>
        </w:r>
      </w:ins>
      <w:del w:id="46" w:author="McDermott, Jeanne (NIH/FIC) [E]" w:date="2015-12-09T11:50:00Z">
        <w:r w:rsidR="00924529" w:rsidRPr="00D8027C" w:rsidDel="00DB1179">
          <w:rPr>
            <w:rFonts w:ascii="Arial" w:eastAsia="Times New Roman" w:hAnsi="Arial" w:cs="Arial"/>
            <w:iCs/>
            <w:sz w:val="20"/>
            <w:szCs w:val="20"/>
          </w:rPr>
          <w:delText xml:space="preserve">their </w:delText>
        </w:r>
      </w:del>
      <w:del w:id="47" w:author="McDermott, Jeanne (NIH/FIC) [E]" w:date="2015-11-10T11:02:00Z">
        <w:r w:rsidR="00924529" w:rsidRPr="00D8027C" w:rsidDel="005D18F8">
          <w:rPr>
            <w:rFonts w:ascii="Arial" w:eastAsia="Times New Roman" w:hAnsi="Arial" w:cs="Arial"/>
            <w:iCs/>
            <w:sz w:val="20"/>
            <w:szCs w:val="20"/>
          </w:rPr>
          <w:delText xml:space="preserve">Bachelor’s </w:delText>
        </w:r>
      </w:del>
      <w:r w:rsidR="00924529" w:rsidRPr="00D8027C">
        <w:rPr>
          <w:rFonts w:ascii="Arial" w:eastAsia="Times New Roman" w:hAnsi="Arial" w:cs="Arial"/>
          <w:iCs/>
          <w:sz w:val="20"/>
          <w:szCs w:val="20"/>
        </w:rPr>
        <w:t xml:space="preserve">degree </w:t>
      </w:r>
      <w:ins w:id="48" w:author="McDermott, Jeanne (NIH/FIC) [E]" w:date="2015-11-10T11:02:00Z">
        <w:r w:rsidR="005D18F8">
          <w:rPr>
            <w:rFonts w:ascii="Arial" w:eastAsia="Times New Roman" w:hAnsi="Arial" w:cs="Arial"/>
            <w:iCs/>
            <w:sz w:val="20"/>
            <w:szCs w:val="20"/>
          </w:rPr>
          <w:t>or completed</w:t>
        </w:r>
      </w:ins>
      <w:ins w:id="49" w:author="McDermott, Jeanne (NIH/FIC) [E]" w:date="2015-11-25T12:13:00Z">
        <w:r w:rsidR="008B6DAD">
          <w:rPr>
            <w:rFonts w:ascii="Arial" w:eastAsia="Times New Roman" w:hAnsi="Arial" w:cs="Arial"/>
            <w:iCs/>
            <w:sz w:val="20"/>
            <w:szCs w:val="20"/>
          </w:rPr>
          <w:t xml:space="preserve"> research </w:t>
        </w:r>
      </w:ins>
      <w:ins w:id="50" w:author="McDermott, Jeanne (NIH/FIC) [E]" w:date="2015-11-10T11:02:00Z">
        <w:r w:rsidR="005D18F8">
          <w:rPr>
            <w:rFonts w:ascii="Arial" w:eastAsia="Times New Roman" w:hAnsi="Arial" w:cs="Arial"/>
            <w:iCs/>
            <w:sz w:val="20"/>
            <w:szCs w:val="20"/>
          </w:rPr>
          <w:t xml:space="preserve">training experience </w:t>
        </w:r>
      </w:ins>
      <w:r w:rsidR="00924529" w:rsidRPr="00D8027C">
        <w:rPr>
          <w:rFonts w:ascii="Arial" w:eastAsia="Times New Roman" w:hAnsi="Arial" w:cs="Arial"/>
          <w:iCs/>
          <w:sz w:val="20"/>
          <w:szCs w:val="20"/>
        </w:rPr>
        <w:t>during the last 10 years.</w:t>
      </w:r>
    </w:p>
    <w:p w14:paraId="5F35ACF0" w14:textId="1C2E1C2F"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ins w:id="51" w:author="McDermott, Jeanne (NIH/FIC) [E]" w:date="2015-12-09T12:33:00Z">
        <w:r w:rsidRPr="00A1185D">
          <w:rPr>
            <w:rFonts w:ascii="Arial" w:eastAsia="Arial,Times New Roman" w:hAnsi="Arial" w:cs="Arial"/>
            <w:b/>
            <w:sz w:val="20"/>
            <w:szCs w:val="20"/>
          </w:rPr>
          <w:t xml:space="preserve">International </w:t>
        </w:r>
      </w:ins>
      <w:ins w:id="52" w:author="McDermott, Jeanne (NIH/FIC) [E]" w:date="2015-11-10T11:01:00Z">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ins>
      <w:del w:id="53" w:author="McDermott, Jeanne (NIH/FIC) [E]" w:date="2015-11-10T11:02:00Z">
        <w:r w:rsidR="00924529" w:rsidRPr="00D8027C" w:rsidDel="005D18F8">
          <w:rPr>
            <w:rFonts w:ascii="Arial" w:eastAsia="Times New Roman" w:hAnsi="Arial" w:cs="Arial"/>
            <w:b/>
            <w:iCs/>
            <w:sz w:val="20"/>
            <w:szCs w:val="20"/>
          </w:rPr>
          <w:delText xml:space="preserve">Undergraduates </w:delText>
        </w:r>
      </w:del>
      <w:r w:rsidR="00924529" w:rsidRPr="00D8027C">
        <w:rPr>
          <w:rFonts w:ascii="Arial" w:eastAsia="Times New Roman" w:hAnsi="Arial" w:cs="Arial"/>
          <w:b/>
          <w:iCs/>
          <w:sz w:val="20"/>
          <w:szCs w:val="20"/>
        </w:rPr>
        <w:t xml:space="preserve">Continued in Research or Related Careers. </w:t>
      </w:r>
      <w:r w:rsidR="00924529" w:rsidRPr="00D8027C">
        <w:rPr>
          <w:rFonts w:ascii="Arial" w:eastAsia="Times New Roman" w:hAnsi="Arial" w:cs="Arial"/>
          <w:iCs/>
          <w:sz w:val="20"/>
          <w:szCs w:val="20"/>
        </w:rPr>
        <w:t xml:space="preserve">Provide the number of </w:t>
      </w:r>
      <w:ins w:id="54" w:author="McDermott, Jeanne (NIH/FIC) [E]" w:date="2015-12-09T12:33:00Z">
        <w:r>
          <w:rPr>
            <w:rFonts w:ascii="Arial" w:eastAsia="Times New Roman" w:hAnsi="Arial" w:cs="Arial"/>
            <w:iCs/>
            <w:sz w:val="20"/>
            <w:szCs w:val="20"/>
          </w:rPr>
          <w:t>international</w:t>
        </w:r>
      </w:ins>
      <w:ins w:id="55" w:author="McDermott, Jeanne (NIH/FIC) [E]" w:date="2015-11-10T11:01:00Z">
        <w:r w:rsidR="005D18F8">
          <w:rPr>
            <w:rFonts w:ascii="Arial" w:eastAsia="Arial,Times New Roman" w:hAnsi="Arial" w:cs="Arial"/>
            <w:sz w:val="20"/>
            <w:szCs w:val="20"/>
          </w:rPr>
          <w:t xml:space="preserve"> trainees </w:t>
        </w:r>
      </w:ins>
      <w:del w:id="56" w:author="McDermott, Jeanne (NIH/FIC) [E]" w:date="2015-11-10T11:02:00Z">
        <w:r w:rsidR="00924529" w:rsidRPr="00D8027C" w:rsidDel="005D18F8">
          <w:rPr>
            <w:rFonts w:ascii="Arial" w:eastAsia="Times New Roman" w:hAnsi="Arial" w:cs="Arial"/>
            <w:iCs/>
            <w:sz w:val="20"/>
            <w:szCs w:val="20"/>
          </w:rPr>
          <w:delText xml:space="preserve">undergraduates </w:delText>
        </w:r>
      </w:del>
      <w:r w:rsidR="00924529" w:rsidRPr="00D8027C">
        <w:rPr>
          <w:rFonts w:ascii="Arial" w:eastAsia="Times New Roman" w:hAnsi="Arial" w:cs="Arial"/>
          <w:iCs/>
          <w:sz w:val="20"/>
          <w:szCs w:val="20"/>
        </w:rPr>
        <w:t xml:space="preserve">who pursued </w:t>
      </w:r>
      <w:ins w:id="57" w:author="McDermott, Jeanne (NIH/FIC) [E]" w:date="2015-11-10T11:03:00Z">
        <w:r w:rsidR="005D18F8">
          <w:rPr>
            <w:rFonts w:ascii="Arial" w:eastAsia="Times New Roman" w:hAnsi="Arial" w:cs="Arial"/>
            <w:iCs/>
            <w:sz w:val="20"/>
            <w:szCs w:val="20"/>
          </w:rPr>
          <w:t xml:space="preserve">further research training or </w:t>
        </w:r>
      </w:ins>
      <w:ins w:id="58" w:author="McDermott, Jeanne (NIH/FIC) [E]" w:date="2015-11-10T11:02:00Z">
        <w:r w:rsidR="005D18F8">
          <w:rPr>
            <w:rFonts w:ascii="Arial" w:eastAsia="Times New Roman" w:hAnsi="Arial" w:cs="Arial"/>
            <w:iCs/>
            <w:sz w:val="20"/>
            <w:szCs w:val="20"/>
          </w:rPr>
          <w:t xml:space="preserve">a research or </w:t>
        </w:r>
      </w:ins>
      <w:ins w:id="59" w:author="McDermott, Jeanne (NIH/FIC) [E]" w:date="2015-11-10T11:03:00Z">
        <w:r w:rsidR="005D18F8">
          <w:rPr>
            <w:rFonts w:ascii="Arial" w:eastAsia="Times New Roman" w:hAnsi="Arial" w:cs="Arial"/>
            <w:iCs/>
            <w:sz w:val="20"/>
            <w:szCs w:val="20"/>
          </w:rPr>
          <w:t xml:space="preserve">research-related career </w:t>
        </w:r>
      </w:ins>
      <w:del w:id="60" w:author="McDermott, Jeanne (NIH/FIC) [E]" w:date="2015-11-10T11:03:00Z">
        <w:r w:rsidR="00924529" w:rsidRPr="00D8027C" w:rsidDel="005D18F8">
          <w:rPr>
            <w:rFonts w:ascii="Arial" w:eastAsia="Times New Roman" w:hAnsi="Arial" w:cs="Arial"/>
            <w:iCs/>
            <w:sz w:val="20"/>
            <w:szCs w:val="20"/>
          </w:rPr>
          <w:delText xml:space="preserve">doctoral (biomedical or behavioral PhD and or combined-PhD) degree(s) </w:delText>
        </w:r>
      </w:del>
      <w:r w:rsidR="00924529" w:rsidRPr="00D8027C">
        <w:rPr>
          <w:rFonts w:ascii="Arial" w:eastAsia="Times New Roman" w:hAnsi="Arial" w:cs="Arial"/>
          <w:iCs/>
          <w:sz w:val="20"/>
          <w:szCs w:val="20"/>
        </w:rPr>
        <w:t>during the last 10 years.</w:t>
      </w:r>
    </w:p>
    <w:p w14:paraId="293860BC" w14:textId="3E140E76" w:rsidR="00924529" w:rsidRPr="00D8027C" w:rsidRDefault="00924529" w:rsidP="00924529">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Summarize these data in the Research Training Program Plan, within the </w:t>
      </w:r>
      <w:r w:rsidRPr="00D8027C">
        <w:rPr>
          <w:rFonts w:ascii="Arial" w:eastAsia="Times New Roman" w:hAnsi="Arial" w:cs="Arial"/>
          <w:sz w:val="20"/>
          <w:szCs w:val="20"/>
        </w:rPr>
        <w:t>Background Section and the Program Faculty Section of the Program Plan</w:t>
      </w:r>
      <w:r w:rsidRPr="00D8027C">
        <w:rPr>
          <w:rFonts w:ascii="Arial" w:eastAsia="Times New Roman" w:hAnsi="Arial" w:cs="Arial"/>
          <w:iCs/>
          <w:sz w:val="20"/>
          <w:szCs w:val="20"/>
        </w:rPr>
        <w:t xml:space="preserve">. Use the narrative to describe the distribution of participating faculty by academic rank, department or interdepartmental program, </w:t>
      </w:r>
      <w:ins w:id="61" w:author="McDermott, Jeanne (NIH/FIC) [E]" w:date="2015-11-25T12:14:00Z">
        <w:r w:rsidR="008B6DAD">
          <w:rPr>
            <w:rFonts w:ascii="Arial" w:eastAsia="Times New Roman" w:hAnsi="Arial" w:cs="Arial"/>
            <w:iCs/>
            <w:sz w:val="20"/>
            <w:szCs w:val="20"/>
          </w:rPr>
          <w:t xml:space="preserve">institution, </w:t>
        </w:r>
      </w:ins>
      <w:r w:rsidRPr="00D8027C">
        <w:rPr>
          <w:rFonts w:ascii="Arial" w:eastAsia="Times New Roman" w:hAnsi="Arial" w:cs="Arial"/>
          <w:iCs/>
          <w:sz w:val="20"/>
          <w:szCs w:val="20"/>
        </w:rPr>
        <w:t xml:space="preserve">areas of research emphasis, and the rationale for the faculty selected to participate in the training grant. Analyze the data in terms of the overall experience of the faculty in training </w:t>
      </w:r>
      <w:del w:id="62" w:author="McDermott, Jeanne (NIH/FIC) [E]" w:date="2015-11-25T12:18:00Z">
        <w:r w:rsidRPr="00D8027C" w:rsidDel="008B6DAD">
          <w:rPr>
            <w:rFonts w:ascii="Arial" w:eastAsia="Times New Roman" w:hAnsi="Arial" w:cs="Arial"/>
            <w:iCs/>
            <w:sz w:val="20"/>
            <w:szCs w:val="20"/>
          </w:rPr>
          <w:delText>undergraduates</w:delText>
        </w:r>
      </w:del>
      <w:ins w:id="63" w:author="McDermott, Jeanne (NIH/FIC) [E]" w:date="2015-11-25T12:18:00Z">
        <w:r w:rsidR="008B6DAD">
          <w:rPr>
            <w:rFonts w:ascii="Arial" w:eastAsia="Times New Roman" w:hAnsi="Arial" w:cs="Arial"/>
            <w:iCs/>
            <w:sz w:val="20"/>
            <w:szCs w:val="20"/>
          </w:rPr>
          <w:t xml:space="preserve"> </w:t>
        </w:r>
      </w:ins>
      <w:ins w:id="64" w:author="McDermott, Jeanne (NIH/FIC) [E]" w:date="2015-12-09T12:34:00Z">
        <w:r w:rsidR="00C0241B">
          <w:rPr>
            <w:rFonts w:ascii="Arial" w:eastAsia="Times New Roman" w:hAnsi="Arial" w:cs="Arial"/>
            <w:iCs/>
            <w:sz w:val="20"/>
            <w:szCs w:val="20"/>
          </w:rPr>
          <w:t>international</w:t>
        </w:r>
      </w:ins>
      <w:ins w:id="65" w:author="McDermott, Jeanne (NIH/FIC) [E]" w:date="2015-11-25T12:18:00Z">
        <w:r w:rsidR="008B6DAD">
          <w:rPr>
            <w:rFonts w:ascii="Arial" w:eastAsia="Arial,Times New Roman" w:hAnsi="Arial" w:cs="Arial"/>
            <w:sz w:val="20"/>
            <w:szCs w:val="20"/>
          </w:rPr>
          <w:t xml:space="preserve"> trainees</w:t>
        </w:r>
      </w:ins>
      <w:r w:rsidRPr="00D8027C">
        <w:rPr>
          <w:rFonts w:ascii="Arial" w:eastAsia="Times New Roman" w:hAnsi="Arial" w:cs="Arial"/>
          <w:iCs/>
          <w:sz w:val="20"/>
          <w:szCs w:val="20"/>
        </w:rPr>
        <w:t>. Comment on the inclusion of faculty whose mentoring records may suggest limited recent training experience</w:t>
      </w:r>
      <w:ins w:id="66" w:author="McDermott, Jeanne (NIH/FIC) [E]" w:date="2015-11-25T12:15:00Z">
        <w:r w:rsidR="008B6DAD">
          <w:rPr>
            <w:rFonts w:ascii="Arial" w:eastAsia="Times New Roman" w:hAnsi="Arial" w:cs="Arial"/>
            <w:iCs/>
            <w:sz w:val="20"/>
            <w:szCs w:val="20"/>
          </w:rPr>
          <w:t xml:space="preserve"> with</w:t>
        </w:r>
      </w:ins>
      <w:ins w:id="67" w:author="McDermott, Jeanne (NIH/FIC) [E]" w:date="2015-11-10T11:03:00Z">
        <w:r w:rsidR="005D18F8">
          <w:rPr>
            <w:rFonts w:ascii="Arial" w:eastAsia="Times New Roman" w:hAnsi="Arial" w:cs="Arial"/>
            <w:iCs/>
            <w:sz w:val="20"/>
            <w:szCs w:val="20"/>
          </w:rPr>
          <w:t xml:space="preserve"> </w:t>
        </w:r>
      </w:ins>
      <w:ins w:id="68" w:author="McDermott, Jeanne (NIH/FIC) [E]" w:date="2015-12-09T12:34:00Z">
        <w:r w:rsidR="00C0241B">
          <w:rPr>
            <w:rFonts w:ascii="Arial" w:eastAsia="Times New Roman" w:hAnsi="Arial" w:cs="Arial"/>
            <w:iCs/>
            <w:sz w:val="20"/>
            <w:szCs w:val="20"/>
          </w:rPr>
          <w:t xml:space="preserve">international </w:t>
        </w:r>
      </w:ins>
      <w:ins w:id="69" w:author="McDermott, Jeanne (NIH/FIC) [E]" w:date="2015-11-10T11:03:00Z">
        <w:r w:rsidR="005D18F8">
          <w:rPr>
            <w:rFonts w:ascii="Arial" w:eastAsia="Arial,Times New Roman" w:hAnsi="Arial" w:cs="Arial"/>
            <w:sz w:val="20"/>
            <w:szCs w:val="20"/>
          </w:rPr>
          <w:t>trainees.</w:t>
        </w:r>
      </w:ins>
      <w:r w:rsidRPr="00D8027C">
        <w:rPr>
          <w:rFonts w:ascii="Arial" w:eastAsia="Times New Roman" w:hAnsi="Arial" w:cs="Arial"/>
          <w:iCs/>
          <w:sz w:val="20"/>
          <w:szCs w:val="20"/>
        </w:rPr>
        <w:t xml:space="preserve"> </w:t>
      </w:r>
      <w:del w:id="70" w:author="McDermott, Jeanne (NIH/FIC) [E]" w:date="2015-11-10T11:03:00Z">
        <w:r w:rsidRPr="00D8027C" w:rsidDel="005D18F8">
          <w:rPr>
            <w:rFonts w:ascii="Arial" w:eastAsia="Times New Roman" w:hAnsi="Arial" w:cs="Arial"/>
            <w:iCs/>
            <w:sz w:val="20"/>
            <w:szCs w:val="20"/>
          </w:rPr>
          <w:delText>at the undergraduate level.</w:delText>
        </w:r>
      </w:del>
    </w:p>
    <w:p w14:paraId="72E3D533" w14:textId="77777777" w:rsidR="00924529" w:rsidRPr="005963B7" w:rsidRDefault="00924529" w:rsidP="00924529">
      <w:pPr>
        <w:spacing w:after="0" w:line="240" w:lineRule="auto"/>
        <w:divId w:val="681932634"/>
        <w:rPr>
          <w:rFonts w:ascii="Arial" w:eastAsia="Times New Roman" w:hAnsi="Arial" w:cs="Arial"/>
          <w:b/>
          <w:iCs/>
          <w:sz w:val="24"/>
          <w:szCs w:val="24"/>
        </w:rPr>
      </w:pPr>
      <w:r w:rsidRPr="005963B7">
        <w:rPr>
          <w:rFonts w:ascii="Arial" w:hAnsi="Arial" w:cs="Arial"/>
        </w:rPr>
        <w:br w:type="page"/>
      </w:r>
    </w:p>
    <w:p w14:paraId="2976FB9E" w14:textId="77777777" w:rsidR="00924529" w:rsidRPr="005963B7" w:rsidRDefault="00924529" w:rsidP="00924529">
      <w:pPr>
        <w:pStyle w:val="Heading2"/>
        <w:divId w:val="681932634"/>
        <w:rPr>
          <w:rFonts w:cs="Arial"/>
        </w:rPr>
      </w:pPr>
      <w:r w:rsidRPr="005963B7">
        <w:rPr>
          <w:rFonts w:cs="Arial"/>
        </w:rPr>
        <w:lastRenderedPageBreak/>
        <w:t>Sample Table 2. Participating Faculty Members</w:t>
      </w:r>
    </w:p>
    <w:tbl>
      <w:tblPr>
        <w:tblStyle w:val="TableGrid"/>
        <w:tblW w:w="4994" w:type="pct"/>
        <w:tblLayout w:type="fixed"/>
        <w:tblLook w:val="00A0" w:firstRow="1" w:lastRow="0" w:firstColumn="1" w:lastColumn="0" w:noHBand="0" w:noVBand="0"/>
      </w:tblPr>
      <w:tblGrid>
        <w:gridCol w:w="1275"/>
        <w:gridCol w:w="1280"/>
        <w:gridCol w:w="1188"/>
        <w:gridCol w:w="1645"/>
        <w:gridCol w:w="1737"/>
        <w:gridCol w:w="1623"/>
        <w:gridCol w:w="1668"/>
        <w:gridCol w:w="2011"/>
        <w:gridCol w:w="2171"/>
      </w:tblGrid>
      <w:tr w:rsidR="00924529" w:rsidRPr="00D8027C" w14:paraId="4AEC855F" w14:textId="77777777" w:rsidTr="00F86C96">
        <w:trPr>
          <w:divId w:val="681932634"/>
          <w:trHeight w:val="475"/>
          <w:tblHeader/>
        </w:trPr>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9F9A10"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Name</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64476"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Degree(s)</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DD24E1"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Rank</w:t>
            </w:r>
          </w:p>
        </w:tc>
        <w:tc>
          <w:tcPr>
            <w:tcW w:w="1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CA68C"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Primary Department or Program</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E4EC1"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Research Interest</w:t>
            </w:r>
          </w:p>
        </w:tc>
        <w:tc>
          <w:tcPr>
            <w:tcW w:w="1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032BC"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Training Role</w:t>
            </w:r>
          </w:p>
        </w:t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B70A00" w14:textId="72111681" w:rsidR="00924529" w:rsidRPr="00D8027C" w:rsidRDefault="00C0241B" w:rsidP="00C0241B">
            <w:pPr>
              <w:pStyle w:val="TableHeadingColumn"/>
              <w:rPr>
                <w:rFonts w:cs="Arial"/>
              </w:rPr>
            </w:pPr>
            <w:ins w:id="71" w:author="McDermott, Jeanne (NIH/FIC) [E]" w:date="2015-12-09T12:34:00Z">
              <w:r>
                <w:rPr>
                  <w:rFonts w:cs="Arial"/>
                </w:rPr>
                <w:t xml:space="preserve">International </w:t>
              </w:r>
            </w:ins>
            <w:ins w:id="72" w:author="Povlich, Laura (NIH/FIC) [E]" w:date="2016-02-16T17:16:00Z">
              <w:r w:rsidR="00A1185D">
                <w:rPr>
                  <w:rFonts w:cs="Arial"/>
                </w:rPr>
                <w:t>Trainees</w:t>
              </w:r>
            </w:ins>
            <w:ins w:id="73" w:author="McDermott, Jeanne (NIH/FIC) [E]" w:date="2015-11-10T11:47:00Z">
              <w:r w:rsidR="00E633F0">
                <w:rPr>
                  <w:rFonts w:cs="Arial"/>
                </w:rPr>
                <w:t xml:space="preserve"> </w:t>
              </w:r>
            </w:ins>
            <w:del w:id="74" w:author="McDermott, Jeanne (NIH/FIC) [E]" w:date="2015-11-10T11:47:00Z">
              <w:r w:rsidR="00924529" w:rsidRPr="00D8027C" w:rsidDel="00E633F0">
                <w:rPr>
                  <w:rFonts w:cs="Arial"/>
                </w:rPr>
                <w:delText xml:space="preserve">Undergraduates </w:delText>
              </w:r>
            </w:del>
            <w:r w:rsidR="00924529" w:rsidRPr="00D8027C">
              <w:rPr>
                <w:rFonts w:cs="Arial"/>
              </w:rPr>
              <w:t>In Training</w:t>
            </w:r>
          </w:p>
        </w:tc>
        <w:tc>
          <w:tcPr>
            <w:tcW w:w="2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F9EE08" w14:textId="77777777" w:rsidR="00C0241B" w:rsidRDefault="00C0241B" w:rsidP="00C0241B">
            <w:pPr>
              <w:pStyle w:val="TableHeadingColumn"/>
              <w:rPr>
                <w:ins w:id="75" w:author="McDermott, Jeanne (NIH/FIC) [E]" w:date="2015-12-09T12:35:00Z"/>
                <w:rFonts w:cs="Arial"/>
              </w:rPr>
            </w:pPr>
            <w:ins w:id="76" w:author="McDermott, Jeanne (NIH/FIC) [E]" w:date="2015-12-09T12:35:00Z">
              <w:r>
                <w:rPr>
                  <w:rFonts w:cs="Arial"/>
                </w:rPr>
                <w:t>International</w:t>
              </w:r>
            </w:ins>
          </w:p>
          <w:p w14:paraId="27076238" w14:textId="33B987B7" w:rsidR="00924529" w:rsidRPr="00D8027C" w:rsidRDefault="00E633F0" w:rsidP="00C0241B">
            <w:pPr>
              <w:pStyle w:val="TableHeadingColumn"/>
              <w:rPr>
                <w:rFonts w:cs="Arial"/>
              </w:rPr>
            </w:pPr>
            <w:ins w:id="77" w:author="McDermott, Jeanne (NIH/FIC) [E]" w:date="2015-11-10T11:48:00Z">
              <w:r>
                <w:rPr>
                  <w:rFonts w:cs="Arial"/>
                </w:rPr>
                <w:t xml:space="preserve">Trainees </w:t>
              </w:r>
            </w:ins>
            <w:del w:id="78" w:author="McDermott, Jeanne (NIH/FIC) [E]" w:date="2015-11-10T11:48:00Z">
              <w:r w:rsidR="00924529" w:rsidRPr="00D8027C" w:rsidDel="00E633F0">
                <w:rPr>
                  <w:rFonts w:cs="Arial"/>
                </w:rPr>
                <w:delText>Undergraduates</w:delText>
              </w:r>
            </w:del>
            <w:r w:rsidR="00924529" w:rsidRPr="00D8027C">
              <w:rPr>
                <w:rFonts w:cs="Arial"/>
              </w:rPr>
              <w:t xml:space="preserve"> Graduated</w:t>
            </w:r>
            <w:ins w:id="79" w:author="McDermott, Jeanne (NIH/FIC) [E]" w:date="2015-11-10T11:48:00Z">
              <w:r>
                <w:rPr>
                  <w:rFonts w:cs="Arial"/>
                </w:rPr>
                <w:t xml:space="preserve"> or Completed Training</w:t>
              </w:r>
            </w:ins>
          </w:p>
        </w:tc>
        <w:tc>
          <w:tcPr>
            <w:tcW w:w="21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4FBC02" w14:textId="3DD4123C" w:rsidR="00924529" w:rsidRPr="00D8027C" w:rsidRDefault="00C0241B" w:rsidP="00E633F0">
            <w:pPr>
              <w:pStyle w:val="TableHeadingColumn"/>
              <w:ind w:right="50"/>
              <w:rPr>
                <w:rFonts w:cs="Arial"/>
              </w:rPr>
            </w:pPr>
            <w:ins w:id="80" w:author="McDermott, Jeanne (NIH/FIC) [E]" w:date="2015-12-09T12:35:00Z">
              <w:r>
                <w:rPr>
                  <w:rFonts w:cs="Arial"/>
                </w:rPr>
                <w:t xml:space="preserve">International </w:t>
              </w:r>
            </w:ins>
            <w:ins w:id="81" w:author="McDermott, Jeanne (NIH/FIC) [E]" w:date="2015-11-10T11:49:00Z">
              <w:r w:rsidR="00E633F0">
                <w:rPr>
                  <w:rFonts w:cs="Arial"/>
                </w:rPr>
                <w:t xml:space="preserve">Trainees </w:t>
              </w:r>
            </w:ins>
            <w:del w:id="82" w:author="McDermott, Jeanne (NIH/FIC) [E]" w:date="2015-11-10T11:49:00Z">
              <w:r w:rsidR="00924529" w:rsidRPr="00D8027C" w:rsidDel="00E633F0">
                <w:rPr>
                  <w:rFonts w:cs="Arial"/>
                </w:rPr>
                <w:delText>Undergraduates</w:delText>
              </w:r>
            </w:del>
            <w:r w:rsidR="00924529" w:rsidRPr="00D8027C">
              <w:rPr>
                <w:rFonts w:cs="Arial"/>
              </w:rPr>
              <w:t xml:space="preserve"> Continued in Research or Related Careers</w:t>
            </w:r>
          </w:p>
        </w:tc>
      </w:tr>
      <w:tr w:rsidR="0048137A" w:rsidRPr="00D8027C" w14:paraId="0B381068"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6EC575E2" w14:textId="7329699C" w:rsidR="0048137A" w:rsidRPr="00D8027C" w:rsidRDefault="0048137A" w:rsidP="0048137A">
            <w:pPr>
              <w:pStyle w:val="TableDataLeft"/>
              <w:rPr>
                <w:rFonts w:cs="Arial"/>
              </w:rPr>
            </w:pPr>
            <w:r>
              <w:rPr>
                <w:rFonts w:cs="Arial"/>
              </w:rPr>
              <w:t xml:space="preserve">Banda, Edith </w:t>
            </w:r>
          </w:p>
        </w:tc>
        <w:tc>
          <w:tcPr>
            <w:tcW w:w="1280" w:type="dxa"/>
            <w:tcBorders>
              <w:top w:val="single" w:sz="4" w:space="0" w:color="auto"/>
              <w:left w:val="single" w:sz="4" w:space="0" w:color="auto"/>
              <w:bottom w:val="single" w:sz="4" w:space="0" w:color="auto"/>
              <w:right w:val="single" w:sz="4" w:space="0" w:color="auto"/>
            </w:tcBorders>
            <w:vAlign w:val="center"/>
          </w:tcPr>
          <w:p w14:paraId="28486048" w14:textId="16C56E6D" w:rsidR="0048137A" w:rsidRPr="00D8027C" w:rsidRDefault="0048137A" w:rsidP="00E633F0">
            <w:pPr>
              <w:pStyle w:val="TableDataLeft"/>
              <w:rPr>
                <w:rFonts w:cs="Arial"/>
              </w:rPr>
            </w:pPr>
            <w:r>
              <w:rPr>
                <w:rFonts w:cs="Arial"/>
              </w:rPr>
              <w:t>MBBS, MSc</w:t>
            </w:r>
          </w:p>
        </w:tc>
        <w:tc>
          <w:tcPr>
            <w:tcW w:w="1188" w:type="dxa"/>
            <w:tcBorders>
              <w:top w:val="single" w:sz="4" w:space="0" w:color="auto"/>
              <w:left w:val="single" w:sz="4" w:space="0" w:color="auto"/>
              <w:bottom w:val="single" w:sz="4" w:space="0" w:color="auto"/>
              <w:right w:val="single" w:sz="4" w:space="0" w:color="auto"/>
            </w:tcBorders>
            <w:vAlign w:val="center"/>
          </w:tcPr>
          <w:p w14:paraId="7BA26353" w14:textId="78C991F8" w:rsidR="0048137A" w:rsidRPr="00D8027C" w:rsidRDefault="0048137A" w:rsidP="008B6DAD">
            <w:pPr>
              <w:pStyle w:val="TableDataLeft"/>
              <w:rPr>
                <w:rFonts w:cs="Arial"/>
              </w:rPr>
            </w:pPr>
            <w:proofErr w:type="spellStart"/>
            <w:r>
              <w:rPr>
                <w:rFonts w:cs="Arial"/>
              </w:rPr>
              <w:t>Asst</w:t>
            </w:r>
            <w:proofErr w:type="spellEnd"/>
            <w:r>
              <w:rPr>
                <w:rFonts w:cs="Arial"/>
              </w:rPr>
              <w:t xml:space="preserve"> Prof</w:t>
            </w:r>
          </w:p>
        </w:tc>
        <w:tc>
          <w:tcPr>
            <w:tcW w:w="1645" w:type="dxa"/>
            <w:tcBorders>
              <w:top w:val="single" w:sz="4" w:space="0" w:color="auto"/>
              <w:left w:val="single" w:sz="4" w:space="0" w:color="auto"/>
              <w:bottom w:val="single" w:sz="4" w:space="0" w:color="auto"/>
              <w:right w:val="single" w:sz="4" w:space="0" w:color="auto"/>
            </w:tcBorders>
            <w:vAlign w:val="center"/>
          </w:tcPr>
          <w:p w14:paraId="1FC957B2" w14:textId="67F1C982" w:rsidR="0048137A" w:rsidRPr="00D8027C" w:rsidRDefault="0048137A" w:rsidP="005D18F8">
            <w:pPr>
              <w:pStyle w:val="TableDataLeft"/>
              <w:rPr>
                <w:rFonts w:cs="Arial"/>
              </w:rPr>
            </w:pPr>
            <w:r>
              <w:rPr>
                <w:rFonts w:cs="Arial"/>
              </w:rPr>
              <w:t>Epidemiology</w:t>
            </w:r>
          </w:p>
        </w:tc>
        <w:tc>
          <w:tcPr>
            <w:tcW w:w="1737" w:type="dxa"/>
            <w:tcBorders>
              <w:top w:val="single" w:sz="4" w:space="0" w:color="auto"/>
              <w:left w:val="single" w:sz="4" w:space="0" w:color="auto"/>
              <w:bottom w:val="single" w:sz="4" w:space="0" w:color="auto"/>
              <w:right w:val="single" w:sz="4" w:space="0" w:color="auto"/>
            </w:tcBorders>
            <w:vAlign w:val="center"/>
          </w:tcPr>
          <w:p w14:paraId="0A361AEA" w14:textId="41CC6827" w:rsidR="0048137A" w:rsidRPr="00D8027C" w:rsidRDefault="0048137A" w:rsidP="005D18F8">
            <w:pPr>
              <w:pStyle w:val="TableDataLeft"/>
              <w:rPr>
                <w:rFonts w:cs="Arial"/>
              </w:rPr>
            </w:pPr>
            <w:r>
              <w:rPr>
                <w:rFonts w:cs="Arial"/>
              </w:rPr>
              <w:t>Infectious diseases</w:t>
            </w:r>
          </w:p>
        </w:tc>
        <w:tc>
          <w:tcPr>
            <w:tcW w:w="1623" w:type="dxa"/>
            <w:tcBorders>
              <w:top w:val="single" w:sz="4" w:space="0" w:color="auto"/>
              <w:left w:val="single" w:sz="4" w:space="0" w:color="auto"/>
              <w:bottom w:val="single" w:sz="4" w:space="0" w:color="auto"/>
              <w:right w:val="single" w:sz="4" w:space="0" w:color="auto"/>
            </w:tcBorders>
            <w:vAlign w:val="center"/>
          </w:tcPr>
          <w:p w14:paraId="6D1BB1C7" w14:textId="612A94AA" w:rsidR="0048137A" w:rsidRPr="00D8027C" w:rsidRDefault="0048137A" w:rsidP="005D18F8">
            <w:pPr>
              <w:pStyle w:val="TableDataLeft"/>
              <w:rPr>
                <w:rFonts w:cs="Arial"/>
              </w:rPr>
            </w:pPr>
            <w:r>
              <w:rPr>
                <w:rFonts w:cs="Arial"/>
              </w:rPr>
              <w:t xml:space="preserve">Mentor </w:t>
            </w:r>
          </w:p>
        </w:tc>
        <w:tc>
          <w:tcPr>
            <w:tcW w:w="1668" w:type="dxa"/>
            <w:tcBorders>
              <w:top w:val="single" w:sz="4" w:space="0" w:color="auto"/>
              <w:left w:val="single" w:sz="4" w:space="0" w:color="auto"/>
              <w:bottom w:val="single" w:sz="4" w:space="0" w:color="auto"/>
              <w:right w:val="single" w:sz="4" w:space="0" w:color="auto"/>
            </w:tcBorders>
            <w:vAlign w:val="center"/>
          </w:tcPr>
          <w:p w14:paraId="5A801946" w14:textId="5124D6F2" w:rsidR="0048137A" w:rsidRPr="00D8027C" w:rsidRDefault="0048137A" w:rsidP="00E633F0">
            <w:pPr>
              <w:pStyle w:val="TableDataLeft"/>
              <w:jc w:val="center"/>
              <w:rPr>
                <w:rFonts w:cs="Arial"/>
              </w:rPr>
            </w:pPr>
            <w:r>
              <w:rPr>
                <w:rFonts w:cs="Arial"/>
              </w:rPr>
              <w:t xml:space="preserve">4 </w:t>
            </w:r>
          </w:p>
        </w:tc>
        <w:tc>
          <w:tcPr>
            <w:tcW w:w="2011" w:type="dxa"/>
            <w:tcBorders>
              <w:top w:val="single" w:sz="4" w:space="0" w:color="auto"/>
              <w:left w:val="single" w:sz="4" w:space="0" w:color="auto"/>
              <w:bottom w:val="single" w:sz="4" w:space="0" w:color="auto"/>
              <w:right w:val="single" w:sz="4" w:space="0" w:color="auto"/>
            </w:tcBorders>
            <w:vAlign w:val="center"/>
          </w:tcPr>
          <w:p w14:paraId="7F56878A" w14:textId="5C07C0F1" w:rsidR="0048137A" w:rsidRPr="00D8027C" w:rsidRDefault="0048137A" w:rsidP="00E633F0">
            <w:pPr>
              <w:pStyle w:val="TableDataLeft"/>
              <w:jc w:val="center"/>
              <w:rPr>
                <w:rFonts w:cs="Arial"/>
              </w:rPr>
            </w:pPr>
            <w:r>
              <w:rPr>
                <w:rFonts w:cs="Arial"/>
              </w:rPr>
              <w:t xml:space="preserve">10 </w:t>
            </w:r>
          </w:p>
        </w:tc>
        <w:tc>
          <w:tcPr>
            <w:tcW w:w="2171" w:type="dxa"/>
            <w:tcBorders>
              <w:top w:val="single" w:sz="4" w:space="0" w:color="auto"/>
              <w:left w:val="single" w:sz="4" w:space="0" w:color="auto"/>
              <w:bottom w:val="single" w:sz="4" w:space="0" w:color="auto"/>
              <w:right w:val="single" w:sz="4" w:space="0" w:color="auto"/>
            </w:tcBorders>
            <w:vAlign w:val="center"/>
          </w:tcPr>
          <w:p w14:paraId="359AB5AA" w14:textId="7EAF831B" w:rsidR="0048137A" w:rsidRPr="00D8027C" w:rsidRDefault="0048137A" w:rsidP="00E633F0">
            <w:pPr>
              <w:pStyle w:val="TableDataLeft"/>
              <w:ind w:right="50"/>
              <w:jc w:val="center"/>
              <w:rPr>
                <w:rFonts w:cs="Arial"/>
              </w:rPr>
            </w:pPr>
            <w:r>
              <w:rPr>
                <w:rFonts w:cs="Arial"/>
              </w:rPr>
              <w:t xml:space="preserve">9 </w:t>
            </w:r>
          </w:p>
        </w:tc>
      </w:tr>
      <w:tr w:rsidR="0048137A" w:rsidRPr="00D8027C" w14:paraId="56A82F60"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36C3D294" w14:textId="2ABB78D5" w:rsidR="0048137A" w:rsidRDefault="0048137A" w:rsidP="005D18F8">
            <w:pPr>
              <w:pStyle w:val="TableDataLeft"/>
              <w:rPr>
                <w:rFonts w:cs="Arial"/>
                <w:lang w:val="fr-FR"/>
              </w:rPr>
            </w:pPr>
            <w:r>
              <w:rPr>
                <w:rFonts w:cs="Arial"/>
              </w:rPr>
              <w:t>Brown, James M</w:t>
            </w:r>
          </w:p>
        </w:tc>
        <w:tc>
          <w:tcPr>
            <w:tcW w:w="1280" w:type="dxa"/>
            <w:tcBorders>
              <w:top w:val="single" w:sz="4" w:space="0" w:color="auto"/>
              <w:left w:val="single" w:sz="4" w:space="0" w:color="auto"/>
              <w:bottom w:val="single" w:sz="4" w:space="0" w:color="auto"/>
              <w:right w:val="single" w:sz="4" w:space="0" w:color="auto"/>
            </w:tcBorders>
            <w:vAlign w:val="center"/>
          </w:tcPr>
          <w:p w14:paraId="11724ACA" w14:textId="75174E61" w:rsidR="0048137A" w:rsidRDefault="0048137A" w:rsidP="00E633F0">
            <w:pPr>
              <w:pStyle w:val="TableDataLeft"/>
              <w:rPr>
                <w:rFonts w:cs="Arial"/>
              </w:rPr>
            </w:pPr>
            <w:r>
              <w:rPr>
                <w:rFonts w:cs="Arial"/>
              </w:rPr>
              <w:t>MPH, PhD</w:t>
            </w:r>
          </w:p>
        </w:tc>
        <w:tc>
          <w:tcPr>
            <w:tcW w:w="1188" w:type="dxa"/>
            <w:tcBorders>
              <w:top w:val="single" w:sz="4" w:space="0" w:color="auto"/>
              <w:left w:val="single" w:sz="4" w:space="0" w:color="auto"/>
              <w:bottom w:val="single" w:sz="4" w:space="0" w:color="auto"/>
              <w:right w:val="single" w:sz="4" w:space="0" w:color="auto"/>
            </w:tcBorders>
            <w:vAlign w:val="center"/>
          </w:tcPr>
          <w:p w14:paraId="68ABE4BF" w14:textId="1A26D8A0"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5F512F7D" w14:textId="77777777" w:rsidR="0048137A" w:rsidRDefault="0048137A" w:rsidP="00825273">
            <w:pPr>
              <w:pStyle w:val="TableDataLeft"/>
              <w:rPr>
                <w:rFonts w:cs="Arial"/>
              </w:rPr>
            </w:pPr>
            <w:r>
              <w:rPr>
                <w:rFonts w:cs="Arial"/>
              </w:rPr>
              <w:t>Epidemiology</w:t>
            </w:r>
          </w:p>
          <w:p w14:paraId="25736A86" w14:textId="3F6A3424" w:rsidR="0048137A" w:rsidRDefault="0048137A" w:rsidP="005D18F8">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57CA692D" w14:textId="01825E5C" w:rsidR="0048137A" w:rsidRDefault="0048137A" w:rsidP="005D18F8">
            <w:pPr>
              <w:pStyle w:val="TableDataLeft"/>
              <w:rPr>
                <w:rFonts w:cs="Arial"/>
              </w:rPr>
            </w:pPr>
            <w:r>
              <w:rPr>
                <w:rFonts w:cs="Arial"/>
              </w:rPr>
              <w:t>Infectious diseases</w:t>
            </w:r>
          </w:p>
        </w:tc>
        <w:tc>
          <w:tcPr>
            <w:tcW w:w="1623" w:type="dxa"/>
            <w:tcBorders>
              <w:top w:val="single" w:sz="4" w:space="0" w:color="auto"/>
              <w:left w:val="single" w:sz="4" w:space="0" w:color="auto"/>
              <w:bottom w:val="single" w:sz="4" w:space="0" w:color="auto"/>
              <w:right w:val="single" w:sz="4" w:space="0" w:color="auto"/>
            </w:tcBorders>
            <w:vAlign w:val="center"/>
          </w:tcPr>
          <w:p w14:paraId="016AA261" w14:textId="77777777" w:rsidR="0048137A" w:rsidRDefault="0048137A" w:rsidP="00825273">
            <w:pPr>
              <w:pStyle w:val="TableDataLeft"/>
              <w:rPr>
                <w:rFonts w:cs="Arial"/>
              </w:rPr>
            </w:pPr>
            <w:r>
              <w:rPr>
                <w:rFonts w:cs="Arial"/>
              </w:rPr>
              <w:t>MPI/PD</w:t>
            </w:r>
          </w:p>
          <w:p w14:paraId="0B31BCAA" w14:textId="31672696" w:rsidR="0048137A" w:rsidRDefault="0048137A" w:rsidP="005D18F8">
            <w:pPr>
              <w:pStyle w:val="TableDataLeft"/>
              <w:rPr>
                <w:rFonts w:cs="Arial"/>
              </w:rPr>
            </w:pPr>
          </w:p>
        </w:tc>
        <w:tc>
          <w:tcPr>
            <w:tcW w:w="1668" w:type="dxa"/>
            <w:tcBorders>
              <w:top w:val="single" w:sz="4" w:space="0" w:color="auto"/>
              <w:left w:val="single" w:sz="4" w:space="0" w:color="auto"/>
              <w:bottom w:val="single" w:sz="4" w:space="0" w:color="auto"/>
              <w:right w:val="single" w:sz="4" w:space="0" w:color="auto"/>
            </w:tcBorders>
            <w:vAlign w:val="center"/>
          </w:tcPr>
          <w:p w14:paraId="0E1F8D05" w14:textId="307F67BA" w:rsidR="0048137A" w:rsidRDefault="0048137A" w:rsidP="00E633F0">
            <w:pPr>
              <w:pStyle w:val="TableDataLeft"/>
              <w:jc w:val="center"/>
              <w:rPr>
                <w:rFonts w:cs="Arial"/>
              </w:rPr>
            </w:pPr>
            <w:r>
              <w:rPr>
                <w:rFonts w:cs="Arial"/>
              </w:rPr>
              <w:t>3</w:t>
            </w:r>
          </w:p>
        </w:tc>
        <w:tc>
          <w:tcPr>
            <w:tcW w:w="2011" w:type="dxa"/>
            <w:tcBorders>
              <w:top w:val="single" w:sz="4" w:space="0" w:color="auto"/>
              <w:left w:val="single" w:sz="4" w:space="0" w:color="auto"/>
              <w:bottom w:val="single" w:sz="4" w:space="0" w:color="auto"/>
              <w:right w:val="single" w:sz="4" w:space="0" w:color="auto"/>
            </w:tcBorders>
            <w:vAlign w:val="center"/>
          </w:tcPr>
          <w:p w14:paraId="6B71A253" w14:textId="22BB0DC8" w:rsidR="0048137A" w:rsidRDefault="0048137A" w:rsidP="00E633F0">
            <w:pPr>
              <w:pStyle w:val="TableDataLeft"/>
              <w:jc w:val="center"/>
              <w:rPr>
                <w:rFonts w:cs="Arial"/>
              </w:rPr>
            </w:pPr>
            <w:r>
              <w:rPr>
                <w:rFonts w:cs="Arial"/>
              </w:rPr>
              <w:t>8</w:t>
            </w:r>
          </w:p>
        </w:tc>
        <w:tc>
          <w:tcPr>
            <w:tcW w:w="2171" w:type="dxa"/>
            <w:tcBorders>
              <w:top w:val="single" w:sz="4" w:space="0" w:color="auto"/>
              <w:left w:val="single" w:sz="4" w:space="0" w:color="auto"/>
              <w:bottom w:val="single" w:sz="4" w:space="0" w:color="auto"/>
              <w:right w:val="single" w:sz="4" w:space="0" w:color="auto"/>
            </w:tcBorders>
            <w:vAlign w:val="center"/>
          </w:tcPr>
          <w:p w14:paraId="016D3C1F" w14:textId="7D0C88DF" w:rsidR="0048137A" w:rsidRDefault="0048137A" w:rsidP="00E633F0">
            <w:pPr>
              <w:pStyle w:val="TableDataLeft"/>
              <w:ind w:right="50"/>
              <w:jc w:val="center"/>
              <w:rPr>
                <w:rFonts w:cs="Arial"/>
              </w:rPr>
            </w:pPr>
            <w:r>
              <w:rPr>
                <w:rFonts w:cs="Arial"/>
              </w:rPr>
              <w:t>7</w:t>
            </w:r>
          </w:p>
        </w:tc>
      </w:tr>
      <w:tr w:rsidR="0048137A" w:rsidRPr="00D8027C" w14:paraId="656EA827"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01018946" w14:textId="5D724594" w:rsidR="0048137A" w:rsidRDefault="0048137A" w:rsidP="00E633F0">
            <w:pPr>
              <w:pStyle w:val="TableDataLeft"/>
              <w:rPr>
                <w:rFonts w:cs="Arial"/>
              </w:rPr>
            </w:pPr>
            <w:proofErr w:type="spellStart"/>
            <w:r w:rsidRPr="008B6DAD">
              <w:rPr>
                <w:rFonts w:cs="Arial"/>
              </w:rPr>
              <w:t>Ngura</w:t>
            </w:r>
            <w:proofErr w:type="spellEnd"/>
            <w:r w:rsidRPr="008B6DAD">
              <w:rPr>
                <w:rFonts w:cs="Arial"/>
              </w:rPr>
              <w:t>, Elizabeth</w:t>
            </w:r>
          </w:p>
        </w:tc>
        <w:tc>
          <w:tcPr>
            <w:tcW w:w="1280" w:type="dxa"/>
            <w:tcBorders>
              <w:top w:val="single" w:sz="4" w:space="0" w:color="auto"/>
              <w:left w:val="single" w:sz="4" w:space="0" w:color="auto"/>
              <w:bottom w:val="single" w:sz="4" w:space="0" w:color="auto"/>
              <w:right w:val="single" w:sz="4" w:space="0" w:color="auto"/>
            </w:tcBorders>
            <w:vAlign w:val="center"/>
          </w:tcPr>
          <w:p w14:paraId="32FBEDF7" w14:textId="6983A028" w:rsidR="0048137A" w:rsidRDefault="0048137A" w:rsidP="005D18F8">
            <w:pPr>
              <w:pStyle w:val="TableDataLeft"/>
              <w:rPr>
                <w:rFonts w:cs="Arial"/>
              </w:rPr>
            </w:pPr>
            <w:r w:rsidRPr="008B6DAD">
              <w:rPr>
                <w:rFonts w:cs="Arial"/>
              </w:rPr>
              <w:t>MBBS, PhD</w:t>
            </w:r>
          </w:p>
        </w:tc>
        <w:tc>
          <w:tcPr>
            <w:tcW w:w="1188" w:type="dxa"/>
            <w:tcBorders>
              <w:top w:val="single" w:sz="4" w:space="0" w:color="auto"/>
              <w:left w:val="single" w:sz="4" w:space="0" w:color="auto"/>
              <w:bottom w:val="single" w:sz="4" w:space="0" w:color="auto"/>
              <w:right w:val="single" w:sz="4" w:space="0" w:color="auto"/>
            </w:tcBorders>
            <w:vAlign w:val="center"/>
          </w:tcPr>
          <w:p w14:paraId="05E4E4AB" w14:textId="18E0333C"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39251B1F" w14:textId="6C1A3785" w:rsidR="0048137A" w:rsidRDefault="0048137A" w:rsidP="008B6DAD">
            <w:pPr>
              <w:pStyle w:val="TableDataLeft"/>
              <w:rPr>
                <w:rFonts w:cs="Arial"/>
              </w:rPr>
            </w:pPr>
            <w:r>
              <w:rPr>
                <w:rFonts w:cs="Arial"/>
              </w:rPr>
              <w:t>Epidemiology</w:t>
            </w:r>
          </w:p>
        </w:tc>
        <w:tc>
          <w:tcPr>
            <w:tcW w:w="1737" w:type="dxa"/>
            <w:tcBorders>
              <w:top w:val="single" w:sz="4" w:space="0" w:color="auto"/>
              <w:left w:val="single" w:sz="4" w:space="0" w:color="auto"/>
              <w:bottom w:val="single" w:sz="4" w:space="0" w:color="auto"/>
              <w:right w:val="single" w:sz="4" w:space="0" w:color="auto"/>
            </w:tcBorders>
            <w:vAlign w:val="center"/>
          </w:tcPr>
          <w:p w14:paraId="5F8E4FC9" w14:textId="44D0E865" w:rsidR="0048137A" w:rsidRDefault="0048137A" w:rsidP="005D18F8">
            <w:pPr>
              <w:pStyle w:val="TableDataLeft"/>
              <w:rPr>
                <w:rFonts w:cs="Arial"/>
              </w:rPr>
            </w:pPr>
            <w:r>
              <w:rPr>
                <w:rFonts w:cs="Arial"/>
              </w:rPr>
              <w:t>HIV</w:t>
            </w:r>
          </w:p>
        </w:tc>
        <w:tc>
          <w:tcPr>
            <w:tcW w:w="1623" w:type="dxa"/>
            <w:tcBorders>
              <w:top w:val="single" w:sz="4" w:space="0" w:color="auto"/>
              <w:left w:val="single" w:sz="4" w:space="0" w:color="auto"/>
              <w:bottom w:val="single" w:sz="4" w:space="0" w:color="auto"/>
              <w:right w:val="single" w:sz="4" w:space="0" w:color="auto"/>
            </w:tcBorders>
            <w:vAlign w:val="center"/>
          </w:tcPr>
          <w:p w14:paraId="7197BA3E" w14:textId="1D7046EE" w:rsidR="0048137A" w:rsidRDefault="0048137A" w:rsidP="005D18F8">
            <w:pPr>
              <w:pStyle w:val="TableDataLeft"/>
              <w:rPr>
                <w:rFonts w:cs="Arial"/>
              </w:rPr>
            </w:pPr>
            <w:r>
              <w:rPr>
                <w:rFonts w:cs="Arial"/>
              </w:rPr>
              <w:t>Mentor</w:t>
            </w:r>
          </w:p>
        </w:tc>
        <w:tc>
          <w:tcPr>
            <w:tcW w:w="1668" w:type="dxa"/>
            <w:tcBorders>
              <w:top w:val="single" w:sz="4" w:space="0" w:color="auto"/>
              <w:left w:val="single" w:sz="4" w:space="0" w:color="auto"/>
              <w:bottom w:val="single" w:sz="4" w:space="0" w:color="auto"/>
              <w:right w:val="single" w:sz="4" w:space="0" w:color="auto"/>
            </w:tcBorders>
            <w:vAlign w:val="center"/>
          </w:tcPr>
          <w:p w14:paraId="64D0CFC3" w14:textId="775DE2F0" w:rsidR="0048137A" w:rsidRDefault="0048137A" w:rsidP="00E633F0">
            <w:pPr>
              <w:pStyle w:val="TableDataLeft"/>
              <w:jc w:val="center"/>
              <w:rPr>
                <w:rFonts w:cs="Arial"/>
              </w:rPr>
            </w:pPr>
            <w:r>
              <w:rPr>
                <w:rFonts w:cs="Arial"/>
              </w:rPr>
              <w:t>5</w:t>
            </w:r>
          </w:p>
        </w:tc>
        <w:tc>
          <w:tcPr>
            <w:tcW w:w="2011" w:type="dxa"/>
            <w:tcBorders>
              <w:top w:val="single" w:sz="4" w:space="0" w:color="auto"/>
              <w:left w:val="single" w:sz="4" w:space="0" w:color="auto"/>
              <w:bottom w:val="single" w:sz="4" w:space="0" w:color="auto"/>
              <w:right w:val="single" w:sz="4" w:space="0" w:color="auto"/>
            </w:tcBorders>
            <w:vAlign w:val="center"/>
          </w:tcPr>
          <w:p w14:paraId="39BF539E" w14:textId="7C10DAFC" w:rsidR="0048137A" w:rsidRDefault="00F86C96" w:rsidP="00E633F0">
            <w:pPr>
              <w:pStyle w:val="TableDataLeft"/>
              <w:jc w:val="center"/>
              <w:rPr>
                <w:rFonts w:cs="Arial"/>
              </w:rPr>
            </w:pPr>
            <w:r>
              <w:rPr>
                <w:rFonts w:cs="Arial"/>
              </w:rPr>
              <w:t>1</w:t>
            </w:r>
            <w:r w:rsidR="0048137A">
              <w:rPr>
                <w:rFonts w:cs="Arial"/>
              </w:rPr>
              <w:t>8</w:t>
            </w:r>
          </w:p>
        </w:tc>
        <w:tc>
          <w:tcPr>
            <w:tcW w:w="2171" w:type="dxa"/>
            <w:tcBorders>
              <w:top w:val="single" w:sz="4" w:space="0" w:color="auto"/>
              <w:left w:val="single" w:sz="4" w:space="0" w:color="auto"/>
              <w:bottom w:val="single" w:sz="4" w:space="0" w:color="auto"/>
              <w:right w:val="single" w:sz="4" w:space="0" w:color="auto"/>
            </w:tcBorders>
            <w:vAlign w:val="center"/>
          </w:tcPr>
          <w:p w14:paraId="7BF79DD3" w14:textId="2DADF141" w:rsidR="0048137A" w:rsidRDefault="00F86C96" w:rsidP="00E633F0">
            <w:pPr>
              <w:pStyle w:val="TableDataLeft"/>
              <w:ind w:right="50"/>
              <w:jc w:val="center"/>
              <w:rPr>
                <w:rFonts w:cs="Arial"/>
              </w:rPr>
            </w:pPr>
            <w:r>
              <w:rPr>
                <w:rFonts w:cs="Arial"/>
              </w:rPr>
              <w:t>1</w:t>
            </w:r>
            <w:r w:rsidR="0048137A">
              <w:rPr>
                <w:rFonts w:cs="Arial"/>
              </w:rPr>
              <w:t>6</w:t>
            </w:r>
          </w:p>
        </w:tc>
      </w:tr>
      <w:tr w:rsidR="0048137A" w:rsidRPr="00D8027C" w14:paraId="32765BE7"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7E945EBC" w14:textId="3CB23071" w:rsidR="0048137A" w:rsidRPr="008B6DAD" w:rsidRDefault="0048137A" w:rsidP="00E633F0">
            <w:pPr>
              <w:pStyle w:val="TableDataLeft"/>
              <w:rPr>
                <w:rFonts w:cs="Arial"/>
              </w:rPr>
            </w:pPr>
            <w:r>
              <w:rPr>
                <w:rFonts w:cs="Arial"/>
              </w:rPr>
              <w:t>Jones, Shirley</w:t>
            </w:r>
          </w:p>
        </w:tc>
        <w:tc>
          <w:tcPr>
            <w:tcW w:w="1280" w:type="dxa"/>
            <w:tcBorders>
              <w:top w:val="single" w:sz="4" w:space="0" w:color="auto"/>
              <w:left w:val="single" w:sz="4" w:space="0" w:color="auto"/>
              <w:bottom w:val="single" w:sz="4" w:space="0" w:color="auto"/>
              <w:right w:val="single" w:sz="4" w:space="0" w:color="auto"/>
            </w:tcBorders>
            <w:vAlign w:val="center"/>
          </w:tcPr>
          <w:p w14:paraId="1D03458A" w14:textId="1AF926FC" w:rsidR="0048137A" w:rsidRPr="008B6DAD" w:rsidRDefault="0048137A" w:rsidP="005D18F8">
            <w:pPr>
              <w:pStyle w:val="TableDataLeft"/>
              <w:rPr>
                <w:rFonts w:cs="Arial"/>
              </w:rPr>
            </w:pPr>
            <w:proofErr w:type="spellStart"/>
            <w:r>
              <w:rPr>
                <w:rFonts w:cs="Arial"/>
              </w:rPr>
              <w:t>Ms</w:t>
            </w:r>
            <w:proofErr w:type="spellEnd"/>
            <w:r>
              <w:rPr>
                <w:rFonts w:cs="Arial"/>
              </w:rPr>
              <w:t>, PhD</w:t>
            </w:r>
          </w:p>
        </w:tc>
        <w:tc>
          <w:tcPr>
            <w:tcW w:w="1188" w:type="dxa"/>
            <w:tcBorders>
              <w:top w:val="single" w:sz="4" w:space="0" w:color="auto"/>
              <w:left w:val="single" w:sz="4" w:space="0" w:color="auto"/>
              <w:bottom w:val="single" w:sz="4" w:space="0" w:color="auto"/>
              <w:right w:val="single" w:sz="4" w:space="0" w:color="auto"/>
            </w:tcBorders>
            <w:vAlign w:val="center"/>
          </w:tcPr>
          <w:p w14:paraId="218F808C" w14:textId="63595368"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0120210A" w14:textId="77777777" w:rsidR="0048137A" w:rsidRDefault="0048137A" w:rsidP="008B6DAD">
            <w:pPr>
              <w:pStyle w:val="TableDataLeft"/>
              <w:rPr>
                <w:rFonts w:cs="Arial"/>
              </w:rPr>
            </w:pPr>
            <w:r>
              <w:rPr>
                <w:rFonts w:cs="Arial"/>
              </w:rPr>
              <w:t>Biostatistics</w:t>
            </w:r>
          </w:p>
          <w:p w14:paraId="1943444B" w14:textId="438DBD6A" w:rsidR="00F86C96" w:rsidRDefault="00F86C96" w:rsidP="008B6DAD">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449FA506" w14:textId="112A9798" w:rsidR="0048137A" w:rsidRDefault="0048137A" w:rsidP="005D18F8">
            <w:pPr>
              <w:pStyle w:val="TableDataLeft"/>
              <w:rPr>
                <w:rFonts w:cs="Arial"/>
              </w:rPr>
            </w:pPr>
            <w:r>
              <w:rPr>
                <w:rFonts w:cs="Arial"/>
              </w:rPr>
              <w:t>Modeling,</w:t>
            </w:r>
          </w:p>
        </w:tc>
        <w:tc>
          <w:tcPr>
            <w:tcW w:w="1623" w:type="dxa"/>
            <w:tcBorders>
              <w:top w:val="single" w:sz="4" w:space="0" w:color="auto"/>
              <w:left w:val="single" w:sz="4" w:space="0" w:color="auto"/>
              <w:bottom w:val="single" w:sz="4" w:space="0" w:color="auto"/>
              <w:right w:val="single" w:sz="4" w:space="0" w:color="auto"/>
            </w:tcBorders>
            <w:vAlign w:val="center"/>
          </w:tcPr>
          <w:p w14:paraId="3B8A9E5D" w14:textId="2A066BBA" w:rsidR="0048137A" w:rsidRDefault="0048137A" w:rsidP="005D18F8">
            <w:pPr>
              <w:pStyle w:val="TableDataLeft"/>
              <w:rPr>
                <w:rFonts w:cs="Arial"/>
              </w:rPr>
            </w:pPr>
            <w:r>
              <w:rPr>
                <w:rFonts w:cs="Arial"/>
              </w:rPr>
              <w:t>Mentor</w:t>
            </w:r>
          </w:p>
        </w:tc>
        <w:tc>
          <w:tcPr>
            <w:tcW w:w="1668" w:type="dxa"/>
            <w:tcBorders>
              <w:top w:val="single" w:sz="4" w:space="0" w:color="auto"/>
              <w:left w:val="single" w:sz="4" w:space="0" w:color="auto"/>
              <w:bottom w:val="single" w:sz="4" w:space="0" w:color="auto"/>
              <w:right w:val="single" w:sz="4" w:space="0" w:color="auto"/>
            </w:tcBorders>
            <w:vAlign w:val="center"/>
          </w:tcPr>
          <w:p w14:paraId="4FEA1EB1" w14:textId="535F7950" w:rsidR="0048137A" w:rsidRDefault="0048137A" w:rsidP="00E633F0">
            <w:pPr>
              <w:pStyle w:val="TableDataLeft"/>
              <w:jc w:val="center"/>
              <w:rPr>
                <w:rFonts w:cs="Arial"/>
              </w:rPr>
            </w:pPr>
            <w:r>
              <w:rPr>
                <w:rFonts w:cs="Arial"/>
              </w:rPr>
              <w:t>1</w:t>
            </w:r>
          </w:p>
        </w:tc>
        <w:tc>
          <w:tcPr>
            <w:tcW w:w="2011" w:type="dxa"/>
            <w:tcBorders>
              <w:top w:val="single" w:sz="4" w:space="0" w:color="auto"/>
              <w:left w:val="single" w:sz="4" w:space="0" w:color="auto"/>
              <w:bottom w:val="single" w:sz="4" w:space="0" w:color="auto"/>
              <w:right w:val="single" w:sz="4" w:space="0" w:color="auto"/>
            </w:tcBorders>
            <w:vAlign w:val="center"/>
          </w:tcPr>
          <w:p w14:paraId="63A83C06" w14:textId="10BDDB7D" w:rsidR="0048137A" w:rsidRDefault="0048137A" w:rsidP="00E633F0">
            <w:pPr>
              <w:pStyle w:val="TableDataLeft"/>
              <w:jc w:val="center"/>
              <w:rPr>
                <w:rFonts w:cs="Arial"/>
              </w:rPr>
            </w:pPr>
            <w:r>
              <w:rPr>
                <w:rFonts w:cs="Arial"/>
              </w:rPr>
              <w:t>4</w:t>
            </w:r>
          </w:p>
        </w:tc>
        <w:tc>
          <w:tcPr>
            <w:tcW w:w="2171" w:type="dxa"/>
            <w:tcBorders>
              <w:top w:val="single" w:sz="4" w:space="0" w:color="auto"/>
              <w:left w:val="single" w:sz="4" w:space="0" w:color="auto"/>
              <w:bottom w:val="single" w:sz="4" w:space="0" w:color="auto"/>
              <w:right w:val="single" w:sz="4" w:space="0" w:color="auto"/>
            </w:tcBorders>
            <w:vAlign w:val="center"/>
          </w:tcPr>
          <w:p w14:paraId="48139635" w14:textId="5E9A13B0" w:rsidR="0048137A" w:rsidRDefault="0048137A" w:rsidP="00E633F0">
            <w:pPr>
              <w:pStyle w:val="TableDataLeft"/>
              <w:ind w:right="50"/>
              <w:jc w:val="center"/>
              <w:rPr>
                <w:rFonts w:cs="Arial"/>
              </w:rPr>
            </w:pPr>
            <w:r>
              <w:rPr>
                <w:rFonts w:cs="Arial"/>
              </w:rPr>
              <w:t>4</w:t>
            </w:r>
          </w:p>
        </w:tc>
      </w:tr>
      <w:tr w:rsidR="0048137A" w:rsidRPr="00D8027C" w14:paraId="23F511EB"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3BB2794C" w14:textId="4401C2D8" w:rsidR="0048137A" w:rsidRPr="008B6DAD" w:rsidRDefault="0048137A" w:rsidP="00E633F0">
            <w:pPr>
              <w:pStyle w:val="TableDataLeft"/>
              <w:rPr>
                <w:rFonts w:cs="Arial"/>
              </w:rPr>
            </w:pPr>
            <w:proofErr w:type="spellStart"/>
            <w:r>
              <w:rPr>
                <w:rFonts w:cs="Arial"/>
                <w:lang w:val="fr-FR"/>
              </w:rPr>
              <w:t>Phiri</w:t>
            </w:r>
            <w:proofErr w:type="spellEnd"/>
            <w:r>
              <w:rPr>
                <w:rFonts w:cs="Arial"/>
                <w:lang w:val="fr-FR"/>
              </w:rPr>
              <w:t>, Moses</w:t>
            </w:r>
          </w:p>
        </w:tc>
        <w:tc>
          <w:tcPr>
            <w:tcW w:w="1280" w:type="dxa"/>
            <w:tcBorders>
              <w:top w:val="single" w:sz="4" w:space="0" w:color="auto"/>
              <w:left w:val="single" w:sz="4" w:space="0" w:color="auto"/>
              <w:bottom w:val="single" w:sz="4" w:space="0" w:color="auto"/>
              <w:right w:val="single" w:sz="4" w:space="0" w:color="auto"/>
            </w:tcBorders>
            <w:vAlign w:val="center"/>
          </w:tcPr>
          <w:p w14:paraId="48E42975" w14:textId="129CBA7A" w:rsidR="0048137A" w:rsidRPr="008B6DAD" w:rsidRDefault="0048137A" w:rsidP="005D18F8">
            <w:pPr>
              <w:pStyle w:val="TableDataLeft"/>
              <w:rPr>
                <w:rFonts w:cs="Arial"/>
              </w:rPr>
            </w:pPr>
            <w:r>
              <w:rPr>
                <w:rFonts w:cs="Arial"/>
              </w:rPr>
              <w:t>MBBS, PhD</w:t>
            </w:r>
          </w:p>
        </w:tc>
        <w:tc>
          <w:tcPr>
            <w:tcW w:w="1188" w:type="dxa"/>
            <w:tcBorders>
              <w:top w:val="single" w:sz="4" w:space="0" w:color="auto"/>
              <w:left w:val="single" w:sz="4" w:space="0" w:color="auto"/>
              <w:bottom w:val="single" w:sz="4" w:space="0" w:color="auto"/>
              <w:right w:val="single" w:sz="4" w:space="0" w:color="auto"/>
            </w:tcBorders>
            <w:vAlign w:val="center"/>
          </w:tcPr>
          <w:p w14:paraId="741746F7" w14:textId="21AAA447"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3C0A6D4A" w14:textId="2A6CF5FC" w:rsidR="0048137A" w:rsidRDefault="0048137A" w:rsidP="008B6DAD">
            <w:pPr>
              <w:pStyle w:val="TableDataLeft"/>
              <w:rPr>
                <w:rFonts w:cs="Arial"/>
              </w:rPr>
            </w:pPr>
            <w:r>
              <w:rPr>
                <w:rFonts w:cs="Arial"/>
              </w:rPr>
              <w:t>Microbiology</w:t>
            </w:r>
          </w:p>
        </w:tc>
        <w:tc>
          <w:tcPr>
            <w:tcW w:w="1737" w:type="dxa"/>
            <w:tcBorders>
              <w:top w:val="single" w:sz="4" w:space="0" w:color="auto"/>
              <w:left w:val="single" w:sz="4" w:space="0" w:color="auto"/>
              <w:bottom w:val="single" w:sz="4" w:space="0" w:color="auto"/>
              <w:right w:val="single" w:sz="4" w:space="0" w:color="auto"/>
            </w:tcBorders>
            <w:vAlign w:val="center"/>
          </w:tcPr>
          <w:p w14:paraId="770F7796" w14:textId="3125953F" w:rsidR="0048137A" w:rsidRDefault="0048137A" w:rsidP="005D18F8">
            <w:pPr>
              <w:pStyle w:val="TableDataLeft"/>
              <w:rPr>
                <w:rFonts w:cs="Arial"/>
              </w:rPr>
            </w:pPr>
            <w:r>
              <w:rPr>
                <w:rFonts w:cs="Arial"/>
              </w:rPr>
              <w:t>TB and HIV/TB</w:t>
            </w:r>
          </w:p>
        </w:tc>
        <w:tc>
          <w:tcPr>
            <w:tcW w:w="1623" w:type="dxa"/>
            <w:tcBorders>
              <w:top w:val="single" w:sz="4" w:space="0" w:color="auto"/>
              <w:left w:val="single" w:sz="4" w:space="0" w:color="auto"/>
              <w:bottom w:val="single" w:sz="4" w:space="0" w:color="auto"/>
              <w:right w:val="single" w:sz="4" w:space="0" w:color="auto"/>
            </w:tcBorders>
            <w:vAlign w:val="center"/>
          </w:tcPr>
          <w:p w14:paraId="276BAF2D" w14:textId="09DB5D6B" w:rsidR="0048137A" w:rsidRDefault="0048137A" w:rsidP="005D18F8">
            <w:pPr>
              <w:pStyle w:val="TableDataLeft"/>
              <w:rPr>
                <w:rFonts w:cs="Arial"/>
              </w:rPr>
            </w:pPr>
            <w:r>
              <w:rPr>
                <w:rFonts w:cs="Arial"/>
              </w:rPr>
              <w:t>PI/PD</w:t>
            </w:r>
          </w:p>
        </w:tc>
        <w:tc>
          <w:tcPr>
            <w:tcW w:w="1668" w:type="dxa"/>
            <w:tcBorders>
              <w:top w:val="single" w:sz="4" w:space="0" w:color="auto"/>
              <w:left w:val="single" w:sz="4" w:space="0" w:color="auto"/>
              <w:bottom w:val="single" w:sz="4" w:space="0" w:color="auto"/>
              <w:right w:val="single" w:sz="4" w:space="0" w:color="auto"/>
            </w:tcBorders>
            <w:vAlign w:val="center"/>
          </w:tcPr>
          <w:p w14:paraId="692C2A96" w14:textId="3F9B88F2" w:rsidR="0048137A" w:rsidRDefault="0048137A" w:rsidP="00E633F0">
            <w:pPr>
              <w:pStyle w:val="TableDataLeft"/>
              <w:jc w:val="center"/>
              <w:rPr>
                <w:rFonts w:cs="Arial"/>
              </w:rPr>
            </w:pPr>
            <w:r>
              <w:rPr>
                <w:rFonts w:cs="Arial"/>
              </w:rPr>
              <w:t>10</w:t>
            </w:r>
          </w:p>
        </w:tc>
        <w:tc>
          <w:tcPr>
            <w:tcW w:w="2011" w:type="dxa"/>
            <w:tcBorders>
              <w:top w:val="single" w:sz="4" w:space="0" w:color="auto"/>
              <w:left w:val="single" w:sz="4" w:space="0" w:color="auto"/>
              <w:bottom w:val="single" w:sz="4" w:space="0" w:color="auto"/>
              <w:right w:val="single" w:sz="4" w:space="0" w:color="auto"/>
            </w:tcBorders>
            <w:vAlign w:val="center"/>
          </w:tcPr>
          <w:p w14:paraId="5E6AA324" w14:textId="4CE172CC" w:rsidR="0048137A" w:rsidRDefault="0048137A" w:rsidP="00E633F0">
            <w:pPr>
              <w:pStyle w:val="TableDataLeft"/>
              <w:jc w:val="center"/>
              <w:rPr>
                <w:rFonts w:cs="Arial"/>
              </w:rPr>
            </w:pPr>
            <w:r>
              <w:rPr>
                <w:rFonts w:cs="Arial"/>
              </w:rPr>
              <w:t>20</w:t>
            </w:r>
          </w:p>
        </w:tc>
        <w:tc>
          <w:tcPr>
            <w:tcW w:w="2171" w:type="dxa"/>
            <w:tcBorders>
              <w:top w:val="single" w:sz="4" w:space="0" w:color="auto"/>
              <w:left w:val="single" w:sz="4" w:space="0" w:color="auto"/>
              <w:bottom w:val="single" w:sz="4" w:space="0" w:color="auto"/>
              <w:right w:val="single" w:sz="4" w:space="0" w:color="auto"/>
            </w:tcBorders>
            <w:vAlign w:val="center"/>
          </w:tcPr>
          <w:p w14:paraId="3C019670" w14:textId="7FFDCF80" w:rsidR="0048137A" w:rsidRDefault="0048137A" w:rsidP="00E633F0">
            <w:pPr>
              <w:pStyle w:val="TableDataLeft"/>
              <w:ind w:right="50"/>
              <w:jc w:val="center"/>
              <w:rPr>
                <w:rFonts w:cs="Arial"/>
              </w:rPr>
            </w:pPr>
            <w:r>
              <w:rPr>
                <w:rFonts w:cs="Arial"/>
              </w:rPr>
              <w:t>18</w:t>
            </w:r>
          </w:p>
        </w:tc>
      </w:tr>
      <w:tr w:rsidR="0048137A" w:rsidRPr="00D8027C" w14:paraId="745B4F39"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705BC97D" w14:textId="41FCF15E" w:rsidR="0048137A" w:rsidRPr="00D8027C" w:rsidRDefault="0048137A" w:rsidP="00E633F0">
            <w:pPr>
              <w:pStyle w:val="TableDataLeft"/>
              <w:rPr>
                <w:rFonts w:cs="Arial"/>
              </w:rPr>
            </w:pPr>
            <w:r>
              <w:rPr>
                <w:rFonts w:cs="Arial"/>
              </w:rPr>
              <w:t>White, Richard</w:t>
            </w:r>
          </w:p>
        </w:tc>
        <w:tc>
          <w:tcPr>
            <w:tcW w:w="1280" w:type="dxa"/>
            <w:tcBorders>
              <w:top w:val="single" w:sz="4" w:space="0" w:color="auto"/>
              <w:left w:val="single" w:sz="4" w:space="0" w:color="auto"/>
              <w:bottom w:val="single" w:sz="4" w:space="0" w:color="auto"/>
              <w:right w:val="single" w:sz="4" w:space="0" w:color="auto"/>
            </w:tcBorders>
            <w:vAlign w:val="center"/>
          </w:tcPr>
          <w:p w14:paraId="0C4DA45E" w14:textId="524ECCD0" w:rsidR="0048137A" w:rsidRPr="00D8027C" w:rsidRDefault="0048137A" w:rsidP="005D18F8">
            <w:pPr>
              <w:pStyle w:val="TableDataLeft"/>
              <w:rPr>
                <w:rFonts w:cs="Arial"/>
              </w:rPr>
            </w:pPr>
            <w:r>
              <w:rPr>
                <w:rFonts w:cs="Arial"/>
              </w:rPr>
              <w:t>MD, PhD</w:t>
            </w:r>
          </w:p>
        </w:tc>
        <w:tc>
          <w:tcPr>
            <w:tcW w:w="1188" w:type="dxa"/>
            <w:tcBorders>
              <w:top w:val="single" w:sz="4" w:space="0" w:color="auto"/>
              <w:left w:val="single" w:sz="4" w:space="0" w:color="auto"/>
              <w:bottom w:val="single" w:sz="4" w:space="0" w:color="auto"/>
              <w:right w:val="single" w:sz="4" w:space="0" w:color="auto"/>
            </w:tcBorders>
            <w:vAlign w:val="center"/>
          </w:tcPr>
          <w:p w14:paraId="19A7699E" w14:textId="57F23980" w:rsidR="0048137A" w:rsidRPr="00D8027C" w:rsidRDefault="0048137A" w:rsidP="0048137A">
            <w:pPr>
              <w:pStyle w:val="TableDataLeft"/>
              <w:rPr>
                <w:rFonts w:cs="Arial"/>
              </w:rPr>
            </w:pPr>
            <w:proofErr w:type="spellStart"/>
            <w:r>
              <w:rPr>
                <w:rFonts w:cs="Arial"/>
              </w:rPr>
              <w:t>Asst</w:t>
            </w:r>
            <w:proofErr w:type="spellEnd"/>
            <w:r>
              <w:rPr>
                <w:rFonts w:cs="Arial"/>
              </w:rPr>
              <w:t xml:space="preserve"> Prof</w:t>
            </w:r>
          </w:p>
        </w:tc>
        <w:tc>
          <w:tcPr>
            <w:tcW w:w="1645" w:type="dxa"/>
            <w:tcBorders>
              <w:top w:val="single" w:sz="4" w:space="0" w:color="auto"/>
              <w:left w:val="single" w:sz="4" w:space="0" w:color="auto"/>
              <w:bottom w:val="single" w:sz="4" w:space="0" w:color="auto"/>
              <w:right w:val="single" w:sz="4" w:space="0" w:color="auto"/>
            </w:tcBorders>
            <w:vAlign w:val="center"/>
          </w:tcPr>
          <w:p w14:paraId="4DB390DD" w14:textId="77777777" w:rsidR="0048137A" w:rsidRDefault="0048137A" w:rsidP="00E633F0">
            <w:pPr>
              <w:pStyle w:val="TableDataLeft"/>
              <w:rPr>
                <w:rFonts w:cs="Arial"/>
              </w:rPr>
            </w:pPr>
            <w:r>
              <w:rPr>
                <w:rFonts w:cs="Arial"/>
              </w:rPr>
              <w:t>Epidemiology</w:t>
            </w:r>
          </w:p>
          <w:p w14:paraId="468B801B" w14:textId="7CC943ED" w:rsidR="0048137A" w:rsidRPr="00D8027C" w:rsidRDefault="0048137A" w:rsidP="005D18F8">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70BE5E01" w14:textId="7FC3A46A" w:rsidR="0048137A" w:rsidRPr="00D8027C" w:rsidRDefault="0048137A" w:rsidP="005D18F8">
            <w:pPr>
              <w:pStyle w:val="TableDataLeft"/>
              <w:rPr>
                <w:rFonts w:cs="Arial"/>
              </w:rPr>
            </w:pPr>
            <w:r>
              <w:rPr>
                <w:rFonts w:cs="Arial"/>
              </w:rPr>
              <w:t>HIV</w:t>
            </w:r>
          </w:p>
        </w:tc>
        <w:tc>
          <w:tcPr>
            <w:tcW w:w="1623" w:type="dxa"/>
            <w:tcBorders>
              <w:top w:val="single" w:sz="4" w:space="0" w:color="auto"/>
              <w:left w:val="single" w:sz="4" w:space="0" w:color="auto"/>
              <w:bottom w:val="single" w:sz="4" w:space="0" w:color="auto"/>
              <w:right w:val="single" w:sz="4" w:space="0" w:color="auto"/>
            </w:tcBorders>
            <w:vAlign w:val="center"/>
          </w:tcPr>
          <w:p w14:paraId="4419FBDA" w14:textId="77777777" w:rsidR="0048137A" w:rsidRDefault="0048137A" w:rsidP="00E633F0">
            <w:pPr>
              <w:pStyle w:val="TableDataLeft"/>
              <w:rPr>
                <w:rFonts w:cs="Arial"/>
              </w:rPr>
            </w:pPr>
            <w:r>
              <w:rPr>
                <w:rFonts w:cs="Arial"/>
              </w:rPr>
              <w:t>Mentor</w:t>
            </w:r>
          </w:p>
          <w:p w14:paraId="5229302B" w14:textId="5D40051C" w:rsidR="0048137A" w:rsidRPr="00D8027C" w:rsidRDefault="0048137A" w:rsidP="00E633F0">
            <w:pPr>
              <w:pStyle w:val="TableDataLeft"/>
              <w:rPr>
                <w:rFonts w:cs="Arial"/>
              </w:rPr>
            </w:pPr>
          </w:p>
        </w:tc>
        <w:tc>
          <w:tcPr>
            <w:tcW w:w="1668" w:type="dxa"/>
            <w:tcBorders>
              <w:top w:val="single" w:sz="4" w:space="0" w:color="auto"/>
              <w:left w:val="single" w:sz="4" w:space="0" w:color="auto"/>
              <w:bottom w:val="single" w:sz="4" w:space="0" w:color="auto"/>
              <w:right w:val="single" w:sz="4" w:space="0" w:color="auto"/>
            </w:tcBorders>
            <w:vAlign w:val="center"/>
          </w:tcPr>
          <w:p w14:paraId="1129B95E" w14:textId="0C1E931D" w:rsidR="0048137A" w:rsidRPr="00D8027C" w:rsidRDefault="0048137A" w:rsidP="00E633F0">
            <w:pPr>
              <w:pStyle w:val="TableDataLeft"/>
              <w:jc w:val="center"/>
              <w:rPr>
                <w:rFonts w:cs="Arial"/>
              </w:rPr>
            </w:pPr>
            <w:r>
              <w:rPr>
                <w:rFonts w:cs="Arial"/>
              </w:rPr>
              <w:t>2</w:t>
            </w:r>
          </w:p>
        </w:tc>
        <w:tc>
          <w:tcPr>
            <w:tcW w:w="2011" w:type="dxa"/>
            <w:tcBorders>
              <w:top w:val="single" w:sz="4" w:space="0" w:color="auto"/>
              <w:left w:val="single" w:sz="4" w:space="0" w:color="auto"/>
              <w:bottom w:val="single" w:sz="4" w:space="0" w:color="auto"/>
              <w:right w:val="single" w:sz="4" w:space="0" w:color="auto"/>
            </w:tcBorders>
            <w:vAlign w:val="center"/>
          </w:tcPr>
          <w:p w14:paraId="08B8F32A" w14:textId="0BFE6680" w:rsidR="0048137A" w:rsidRPr="00D8027C" w:rsidRDefault="0048137A" w:rsidP="00E633F0">
            <w:pPr>
              <w:pStyle w:val="TableDataLeft"/>
              <w:jc w:val="center"/>
              <w:rPr>
                <w:rFonts w:cs="Arial"/>
              </w:rPr>
            </w:pPr>
            <w:r>
              <w:rPr>
                <w:rFonts w:cs="Arial"/>
              </w:rPr>
              <w:t>4</w:t>
            </w:r>
          </w:p>
        </w:tc>
        <w:tc>
          <w:tcPr>
            <w:tcW w:w="2171" w:type="dxa"/>
            <w:tcBorders>
              <w:top w:val="single" w:sz="4" w:space="0" w:color="auto"/>
              <w:left w:val="single" w:sz="4" w:space="0" w:color="auto"/>
              <w:bottom w:val="single" w:sz="4" w:space="0" w:color="auto"/>
              <w:right w:val="single" w:sz="4" w:space="0" w:color="auto"/>
            </w:tcBorders>
            <w:vAlign w:val="center"/>
          </w:tcPr>
          <w:p w14:paraId="3A554596" w14:textId="39AF015C" w:rsidR="0048137A" w:rsidRPr="00D8027C" w:rsidRDefault="0048137A" w:rsidP="00E633F0">
            <w:pPr>
              <w:pStyle w:val="TableDataLeft"/>
              <w:ind w:right="50"/>
              <w:jc w:val="center"/>
              <w:rPr>
                <w:rFonts w:cs="Arial"/>
              </w:rPr>
            </w:pPr>
            <w:r>
              <w:rPr>
                <w:rFonts w:cs="Arial"/>
              </w:rPr>
              <w:t>4</w:t>
            </w:r>
          </w:p>
        </w:tc>
      </w:tr>
    </w:tbl>
    <w:p w14:paraId="6DFB45B3" w14:textId="77777777" w:rsidR="00924529" w:rsidRPr="00D8027C" w:rsidRDefault="00924529" w:rsidP="00924529">
      <w:pPr>
        <w:divId w:val="681932634"/>
        <w:rPr>
          <w:rFonts w:ascii="Arial" w:hAnsi="Arial" w:cs="Arial"/>
          <w:b/>
          <w:iCs/>
          <w:sz w:val="20"/>
          <w:szCs w:val="20"/>
        </w:rPr>
      </w:pPr>
      <w:r w:rsidRPr="00D8027C">
        <w:rPr>
          <w:rFonts w:ascii="Arial" w:hAnsi="Arial" w:cs="Arial"/>
          <w:b/>
          <w:iCs/>
          <w:sz w:val="20"/>
          <w:szCs w:val="20"/>
        </w:rPr>
        <w:br w:type="page"/>
      </w:r>
    </w:p>
    <w:p w14:paraId="423D9552" w14:textId="6BC47C37" w:rsidR="00924529" w:rsidRPr="005963B7" w:rsidRDefault="00924529" w:rsidP="00924529">
      <w:pPr>
        <w:pStyle w:val="Heading1"/>
        <w:divId w:val="681932634"/>
        <w:rPr>
          <w:rFonts w:cs="Arial"/>
        </w:rPr>
      </w:pPr>
      <w:proofErr w:type="gramStart"/>
      <w:r w:rsidRPr="005963B7">
        <w:rPr>
          <w:rFonts w:cs="Arial"/>
        </w:rPr>
        <w:lastRenderedPageBreak/>
        <w:t>Table 3.</w:t>
      </w:r>
      <w:proofErr w:type="gramEnd"/>
      <w:r w:rsidRPr="005963B7">
        <w:rPr>
          <w:rFonts w:cs="Arial"/>
        </w:rPr>
        <w:t xml:space="preserve"> </w:t>
      </w:r>
      <w:del w:id="83" w:author="McDermott, Jeanne (NIH/FIC) [E]" w:date="2015-11-10T11:08:00Z">
        <w:r w:rsidRPr="005963B7" w:rsidDel="005D18F8">
          <w:rPr>
            <w:rFonts w:cs="Arial"/>
          </w:rPr>
          <w:delText xml:space="preserve">Federal </w:delText>
        </w:r>
      </w:del>
      <w:r w:rsidRPr="005963B7">
        <w:rPr>
          <w:rFonts w:cs="Arial"/>
        </w:rPr>
        <w:t>Institutional Research Training Grant and Related Support Available to Participating Faculty Members</w:t>
      </w:r>
    </w:p>
    <w:p w14:paraId="4F964766" w14:textId="77777777" w:rsidR="00924529" w:rsidRPr="005963B7" w:rsidRDefault="00924529" w:rsidP="00924529">
      <w:pPr>
        <w:divId w:val="681932634"/>
        <w:rPr>
          <w:rStyle w:val="SubheadinParagraph"/>
          <w:rFonts w:cs="Arial"/>
          <w:b w:val="0"/>
          <w:sz w:val="24"/>
          <w:szCs w:val="24"/>
        </w:rPr>
      </w:pPr>
      <w:r w:rsidRPr="005963B7">
        <w:rPr>
          <w:rStyle w:val="SubheadinParagraph"/>
          <w:rFonts w:cs="Arial"/>
          <w:sz w:val="24"/>
          <w:szCs w:val="24"/>
        </w:rPr>
        <w:t>Rationale</w:t>
      </w:r>
    </w:p>
    <w:p w14:paraId="533E0160" w14:textId="13AAFDD8" w:rsidR="00924529" w:rsidRPr="00D8027C" w:rsidRDefault="00924529" w:rsidP="00924529">
      <w:pPr>
        <w:pStyle w:val="BodyText"/>
        <w:divId w:val="681932634"/>
        <w:rPr>
          <w:rFonts w:cs="Arial"/>
          <w:sz w:val="20"/>
          <w:szCs w:val="20"/>
        </w:rPr>
      </w:pPr>
      <w:r w:rsidRPr="00D8027C">
        <w:rPr>
          <w:rFonts w:cs="Arial"/>
          <w:sz w:val="20"/>
          <w:szCs w:val="20"/>
        </w:rPr>
        <w:t xml:space="preserve">This table will permit an evaluation of the current level of support for </w:t>
      </w:r>
      <w:del w:id="84" w:author="McDermott, Jeanne (NIH/FIC) [E]" w:date="2015-11-10T11:04:00Z">
        <w:r w:rsidRPr="00D8027C" w:rsidDel="005D18F8">
          <w:rPr>
            <w:rFonts w:cs="Arial"/>
            <w:sz w:val="20"/>
            <w:szCs w:val="20"/>
          </w:rPr>
          <w:delText xml:space="preserve">undergraduate </w:delText>
        </w:r>
      </w:del>
      <w:r w:rsidRPr="00D8027C">
        <w:rPr>
          <w:rFonts w:cs="Arial"/>
          <w:sz w:val="20"/>
          <w:szCs w:val="20"/>
        </w:rPr>
        <w:t xml:space="preserve">research training and the extent to which the proposed </w:t>
      </w:r>
      <w:del w:id="85" w:author="McDermott, Jeanne (NIH/FIC) [E]" w:date="2015-11-10T11:04:00Z">
        <w:r w:rsidRPr="00D8027C" w:rsidDel="005D18F8">
          <w:rPr>
            <w:rFonts w:cs="Arial"/>
            <w:sz w:val="20"/>
            <w:szCs w:val="20"/>
          </w:rPr>
          <w:delText xml:space="preserve">undergraduate </w:delText>
        </w:r>
      </w:del>
      <w:r w:rsidRPr="00D8027C">
        <w:rPr>
          <w:rFonts w:cs="Arial"/>
          <w:sz w:val="20"/>
          <w:szCs w:val="20"/>
        </w:rPr>
        <w:t>program has overlap with other similar programs at the institution and in participating faculty.</w:t>
      </w:r>
    </w:p>
    <w:p w14:paraId="0CC79A3E" w14:textId="77777777" w:rsidR="00924529" w:rsidRPr="005963B7" w:rsidRDefault="00924529" w:rsidP="00924529">
      <w:pPr>
        <w:divId w:val="681932634"/>
        <w:rPr>
          <w:rStyle w:val="SubheadinParagraph"/>
          <w:rFonts w:cs="Arial"/>
          <w:b w:val="0"/>
          <w:sz w:val="24"/>
          <w:szCs w:val="24"/>
        </w:rPr>
      </w:pPr>
      <w:r w:rsidRPr="005963B7">
        <w:rPr>
          <w:rStyle w:val="SubheadinParagraph"/>
          <w:rFonts w:cs="Arial"/>
          <w:sz w:val="24"/>
          <w:szCs w:val="24"/>
        </w:rPr>
        <w:t>Instructions</w:t>
      </w:r>
    </w:p>
    <w:p w14:paraId="6074F23F" w14:textId="0D0FFE55" w:rsidR="00924529" w:rsidRPr="00D8027C" w:rsidRDefault="00924529" w:rsidP="00924529">
      <w:pPr>
        <w:pStyle w:val="BodyText"/>
        <w:divId w:val="681932634"/>
        <w:rPr>
          <w:rFonts w:cs="Arial"/>
          <w:sz w:val="20"/>
          <w:szCs w:val="20"/>
        </w:rPr>
      </w:pPr>
      <w:r w:rsidRPr="005963B7">
        <w:rPr>
          <w:rFonts w:eastAsia="Arial" w:cs="Arial"/>
          <w:sz w:val="20"/>
          <w:szCs w:val="20"/>
        </w:rPr>
        <w:t xml:space="preserve">For all currently active, </w:t>
      </w:r>
      <w:ins w:id="86" w:author="McDermott, Jeanne (NIH/FIC) [E]" w:date="2015-12-09T12:29:00Z">
        <w:r w:rsidR="00D41B8B">
          <w:rPr>
            <w:rFonts w:eastAsia="Arial" w:cs="Arial"/>
            <w:sz w:val="20"/>
            <w:szCs w:val="20"/>
          </w:rPr>
          <w:t>sponsor</w:t>
        </w:r>
      </w:ins>
      <w:ins w:id="87" w:author="McDermott, Jeanne (NIH/FIC) [E]" w:date="2015-11-10T11:08:00Z">
        <w:r w:rsidR="005D18F8">
          <w:rPr>
            <w:rFonts w:eastAsia="Arial" w:cs="Arial"/>
            <w:sz w:val="20"/>
            <w:szCs w:val="20"/>
          </w:rPr>
          <w:t>-supported</w:t>
        </w:r>
      </w:ins>
      <w:del w:id="88" w:author="McDermott, Jeanne (NIH/FIC) [E]" w:date="2015-11-10T11:08:00Z">
        <w:r w:rsidRPr="005963B7" w:rsidDel="005D18F8">
          <w:rPr>
            <w:rFonts w:eastAsia="Arial" w:cs="Arial"/>
            <w:sz w:val="20"/>
            <w:szCs w:val="20"/>
          </w:rPr>
          <w:delText>federal</w:delText>
        </w:r>
      </w:del>
      <w:r w:rsidRPr="005963B7">
        <w:rPr>
          <w:rFonts w:eastAsia="Arial" w:cs="Arial"/>
          <w:sz w:val="20"/>
          <w:szCs w:val="20"/>
        </w:rPr>
        <w:t xml:space="preserve"> institutional training (e.g., NIH </w:t>
      </w:r>
      <w:ins w:id="89" w:author="McDermott, Jeanne (NIH/FIC) [E]" w:date="2015-11-10T11:08:00Z">
        <w:r w:rsidR="00F7467D">
          <w:rPr>
            <w:rFonts w:eastAsia="Arial" w:cs="Arial"/>
            <w:sz w:val="20"/>
            <w:szCs w:val="20"/>
          </w:rPr>
          <w:t xml:space="preserve">D43, U2R, </w:t>
        </w:r>
        <w:proofErr w:type="spellStart"/>
        <w:proofErr w:type="gramStart"/>
        <w:r w:rsidR="00F7467D">
          <w:rPr>
            <w:rFonts w:eastAsia="Arial" w:cs="Arial"/>
            <w:sz w:val="20"/>
            <w:szCs w:val="20"/>
          </w:rPr>
          <w:t>Wellcome</w:t>
        </w:r>
        <w:proofErr w:type="spellEnd"/>
        <w:proofErr w:type="gramEnd"/>
        <w:r w:rsidR="00F7467D">
          <w:rPr>
            <w:rFonts w:eastAsia="Arial" w:cs="Arial"/>
            <w:sz w:val="20"/>
            <w:szCs w:val="20"/>
          </w:rPr>
          <w:t xml:space="preserve"> Trust</w:t>
        </w:r>
      </w:ins>
      <w:del w:id="90" w:author="McDermott, Jeanne (NIH/FIC) [E]" w:date="2015-11-10T11:08:00Z">
        <w:r w:rsidRPr="005963B7" w:rsidDel="00F7467D">
          <w:rPr>
            <w:rFonts w:eastAsia="Arial" w:cs="Arial"/>
            <w:sz w:val="20"/>
            <w:szCs w:val="20"/>
          </w:rPr>
          <w:delText xml:space="preserve">T34, </w:delText>
        </w:r>
      </w:del>
      <w:del w:id="91" w:author="McDermott, Jeanne (NIH/FIC) [E]" w:date="2015-11-10T11:09:00Z">
        <w:r w:rsidRPr="005963B7" w:rsidDel="00F7467D">
          <w:rPr>
            <w:rFonts w:eastAsia="Arial" w:cs="Arial"/>
            <w:sz w:val="20"/>
            <w:szCs w:val="20"/>
          </w:rPr>
          <w:delText>TL4</w:delText>
        </w:r>
      </w:del>
      <w:r w:rsidRPr="005963B7">
        <w:rPr>
          <w:rFonts w:eastAsia="Arial" w:cs="Arial"/>
          <w:sz w:val="20"/>
          <w:szCs w:val="20"/>
        </w:rPr>
        <w:t>), and research education (e.g., NIH R25</w:t>
      </w:r>
      <w:del w:id="92" w:author="McDermott, Jeanne (NIH/FIC) [E]" w:date="2015-11-10T11:10:00Z">
        <w:r w:rsidRPr="005963B7" w:rsidDel="00F7467D">
          <w:rPr>
            <w:rFonts w:eastAsia="Arial" w:cs="Arial"/>
            <w:sz w:val="20"/>
            <w:szCs w:val="20"/>
          </w:rPr>
          <w:delText>, RL5</w:delText>
        </w:r>
      </w:del>
      <w:r w:rsidRPr="005963B7">
        <w:rPr>
          <w:rFonts w:eastAsia="Arial" w:cs="Arial"/>
          <w:sz w:val="20"/>
          <w:szCs w:val="20"/>
        </w:rPr>
        <w:t xml:space="preserve">) support available to the participating faculty members for </w:t>
      </w:r>
      <w:ins w:id="93" w:author="McDermott, Jeanne (NIH/FIC) [E]" w:date="2015-12-09T12:35:00Z">
        <w:r w:rsidR="00C0241B">
          <w:rPr>
            <w:rFonts w:eastAsia="Arial" w:cs="Arial"/>
            <w:sz w:val="20"/>
            <w:szCs w:val="20"/>
          </w:rPr>
          <w:t xml:space="preserve">international </w:t>
        </w:r>
      </w:ins>
      <w:ins w:id="94" w:author="McDermott, Jeanne (NIH/FIC) [E]" w:date="2015-11-25T12:33:00Z">
        <w:r w:rsidR="0076231C">
          <w:rPr>
            <w:rFonts w:eastAsia="Arial" w:cs="Arial"/>
            <w:sz w:val="20"/>
            <w:szCs w:val="20"/>
          </w:rPr>
          <w:t>trainee</w:t>
        </w:r>
      </w:ins>
      <w:del w:id="95" w:author="McDermott, Jeanne (NIH/FIC) [E]" w:date="2015-11-25T12:33:00Z">
        <w:r w:rsidRPr="005963B7" w:rsidDel="0076231C">
          <w:rPr>
            <w:rFonts w:eastAsia="Arial" w:cs="Arial"/>
            <w:sz w:val="20"/>
            <w:szCs w:val="20"/>
          </w:rPr>
          <w:delText>undergraduate</w:delText>
        </w:r>
      </w:del>
      <w:r w:rsidRPr="005963B7">
        <w:rPr>
          <w:rFonts w:eastAsia="Arial" w:cs="Arial"/>
          <w:sz w:val="20"/>
          <w:szCs w:val="20"/>
        </w:rPr>
        <w:t xml:space="preserve"> support, list the following:</w:t>
      </w:r>
    </w:p>
    <w:p w14:paraId="017E3DCC" w14:textId="399CB7EE" w:rsidR="00924529" w:rsidRPr="005963B7" w:rsidRDefault="00924529" w:rsidP="00924529">
      <w:pPr>
        <w:pStyle w:val="ListParagraph"/>
        <w:numPr>
          <w:ilvl w:val="0"/>
          <w:numId w:val="33"/>
        </w:numPr>
        <w:spacing w:after="0" w:line="240" w:lineRule="auto"/>
        <w:divId w:val="681932634"/>
        <w:rPr>
          <w:rFonts w:ascii="Arial" w:eastAsia="Arial,Times New Roman" w:hAnsi="Arial" w:cs="Arial"/>
          <w:iCs/>
          <w:sz w:val="20"/>
          <w:szCs w:val="20"/>
        </w:rPr>
      </w:pPr>
      <w:r w:rsidRPr="005963B7">
        <w:rPr>
          <w:rFonts w:ascii="Arial" w:eastAsia="Arial,Times New Roman" w:hAnsi="Arial" w:cs="Arial"/>
          <w:b/>
          <w:bCs/>
          <w:sz w:val="20"/>
          <w:szCs w:val="20"/>
        </w:rPr>
        <w:t>Grant Title.</w:t>
      </w:r>
      <w:r w:rsidRPr="005963B7">
        <w:rPr>
          <w:rFonts w:ascii="Arial" w:eastAsia="Arial,Times New Roman" w:hAnsi="Arial" w:cs="Arial"/>
          <w:sz w:val="20"/>
          <w:szCs w:val="20"/>
        </w:rPr>
        <w:t xml:space="preserve"> Provide the full grant title. </w:t>
      </w:r>
      <w:r w:rsidRPr="005963B7">
        <w:rPr>
          <w:rFonts w:ascii="Arial" w:eastAsia="Arial" w:hAnsi="Arial" w:cs="Arial"/>
          <w:sz w:val="20"/>
          <w:szCs w:val="20"/>
        </w:rPr>
        <w:t xml:space="preserve">Do not list all training and related grants at the participating institution(s); list only those </w:t>
      </w:r>
      <w:del w:id="96" w:author="McDermott, Jeanne (NIH/FIC) [E]" w:date="2015-11-10T11:05:00Z">
        <w:r w:rsidRPr="005963B7" w:rsidDel="005D18F8">
          <w:rPr>
            <w:rFonts w:ascii="Arial" w:eastAsia="Arial" w:hAnsi="Arial" w:cs="Arial"/>
            <w:sz w:val="20"/>
            <w:szCs w:val="20"/>
          </w:rPr>
          <w:delText xml:space="preserve">undergraduate </w:delText>
        </w:r>
      </w:del>
      <w:r w:rsidRPr="005963B7">
        <w:rPr>
          <w:rFonts w:ascii="Arial" w:eastAsia="Arial" w:hAnsi="Arial" w:cs="Arial"/>
          <w:sz w:val="20"/>
          <w:szCs w:val="20"/>
        </w:rPr>
        <w:t>programs with any overlapping faculty. (i.e., including any of the</w:t>
      </w:r>
      <w:del w:id="97" w:author="McDermott, Jeanne (NIH/FIC) [E]" w:date="2016-02-11T13:25:00Z">
        <w:r w:rsidRPr="005963B7" w:rsidDel="0075294E">
          <w:rPr>
            <w:rFonts w:ascii="Arial" w:eastAsia="Arial" w:hAnsi="Arial" w:cs="Arial"/>
            <w:sz w:val="20"/>
            <w:szCs w:val="20"/>
          </w:rPr>
          <w:delText xml:space="preserve"> </w:delText>
        </w:r>
      </w:del>
      <w:del w:id="98" w:author="McDermott, Jeanne (NIH/FIC) [E]" w:date="2015-12-09T11:51:00Z">
        <w:r w:rsidRPr="005963B7" w:rsidDel="00DB1179">
          <w:rPr>
            <w:rFonts w:ascii="Arial" w:eastAsia="Arial" w:hAnsi="Arial" w:cs="Arial"/>
            <w:sz w:val="20"/>
            <w:szCs w:val="20"/>
          </w:rPr>
          <w:delText>same</w:delText>
        </w:r>
      </w:del>
      <w:r w:rsidRPr="005963B7">
        <w:rPr>
          <w:rFonts w:ascii="Arial" w:eastAsia="Arial" w:hAnsi="Arial" w:cs="Arial"/>
          <w:sz w:val="20"/>
          <w:szCs w:val="20"/>
        </w:rPr>
        <w:t xml:space="preserve"> faculty members participating in the proposed training programs).</w:t>
      </w:r>
    </w:p>
    <w:p w14:paraId="63156598" w14:textId="43CC0ED3"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Award Number</w:t>
      </w:r>
      <w:ins w:id="99" w:author="McDermott, Jeanne (NIH/FIC) [E]" w:date="2015-11-10T11:54:00Z">
        <w:r w:rsidR="00D324B0">
          <w:rPr>
            <w:rFonts w:ascii="Arial" w:eastAsia="Times New Roman" w:hAnsi="Arial" w:cs="Arial"/>
            <w:b/>
            <w:iCs/>
            <w:sz w:val="20"/>
            <w:szCs w:val="20"/>
          </w:rPr>
          <w:t>/</w:t>
        </w:r>
      </w:ins>
      <w:ins w:id="100" w:author="McDermott, Jeanne (NIH/FIC) [E]" w:date="2015-12-09T12:29:00Z">
        <w:r w:rsidR="00D41B8B">
          <w:rPr>
            <w:rFonts w:ascii="Arial" w:eastAsia="Times New Roman" w:hAnsi="Arial" w:cs="Arial"/>
            <w:b/>
            <w:iCs/>
            <w:sz w:val="20"/>
            <w:szCs w:val="20"/>
          </w:rPr>
          <w:t>Sponsor</w:t>
        </w:r>
      </w:ins>
      <w:r w:rsidRPr="00D8027C">
        <w:rPr>
          <w:rFonts w:ascii="Arial" w:eastAsia="Times New Roman" w:hAnsi="Arial" w:cs="Arial"/>
          <w:b/>
          <w:iCs/>
          <w:sz w:val="20"/>
          <w:szCs w:val="20"/>
        </w:rPr>
        <w:t>.</w:t>
      </w:r>
      <w:r w:rsidRPr="00D8027C">
        <w:rPr>
          <w:rFonts w:ascii="Arial" w:eastAsia="Times New Roman" w:hAnsi="Arial" w:cs="Arial"/>
          <w:iCs/>
          <w:sz w:val="20"/>
          <w:szCs w:val="20"/>
        </w:rPr>
        <w:t xml:space="preserve"> Provide the full award number</w:t>
      </w:r>
      <w:ins w:id="101" w:author="McDermott, Jeanne (NIH/FIC) [E]" w:date="2015-11-10T11:09:00Z">
        <w:r w:rsidR="00F7467D">
          <w:rPr>
            <w:rFonts w:ascii="Arial" w:eastAsia="Times New Roman" w:hAnsi="Arial" w:cs="Arial"/>
            <w:iCs/>
            <w:sz w:val="20"/>
            <w:szCs w:val="20"/>
          </w:rPr>
          <w:t xml:space="preserve"> </w:t>
        </w:r>
      </w:ins>
      <w:ins w:id="102" w:author="McDermott, Jeanne (NIH/FIC) [E]" w:date="2015-11-10T11:54:00Z">
        <w:r w:rsidR="00D324B0">
          <w:rPr>
            <w:rFonts w:ascii="Arial" w:eastAsia="Times New Roman" w:hAnsi="Arial" w:cs="Arial"/>
            <w:iCs/>
            <w:sz w:val="20"/>
            <w:szCs w:val="20"/>
          </w:rPr>
          <w:t xml:space="preserve">(or </w:t>
        </w:r>
      </w:ins>
      <w:ins w:id="103" w:author="McDermott, Jeanne (NIH/FIC) [E]" w:date="2015-12-09T12:29:00Z">
        <w:r w:rsidR="00D41B8B">
          <w:rPr>
            <w:rFonts w:ascii="Arial" w:eastAsia="Times New Roman" w:hAnsi="Arial" w:cs="Arial"/>
            <w:iCs/>
            <w:sz w:val="20"/>
            <w:szCs w:val="20"/>
          </w:rPr>
          <w:t xml:space="preserve">Sponsor </w:t>
        </w:r>
      </w:ins>
      <w:ins w:id="104" w:author="McDermott, Jeanne (NIH/FIC) [E]" w:date="2015-11-25T12:34:00Z">
        <w:r w:rsidR="0076231C">
          <w:rPr>
            <w:rFonts w:ascii="Arial" w:eastAsia="Times New Roman" w:hAnsi="Arial" w:cs="Arial"/>
            <w:iCs/>
            <w:sz w:val="20"/>
            <w:szCs w:val="20"/>
          </w:rPr>
          <w:t>name and identifier,</w:t>
        </w:r>
      </w:ins>
      <w:ins w:id="105" w:author="McDermott, Jeanne (NIH/FIC) [E]" w:date="2015-11-10T11:54:00Z">
        <w:r w:rsidR="00D324B0">
          <w:rPr>
            <w:rFonts w:ascii="Arial" w:eastAsia="Times New Roman" w:hAnsi="Arial" w:cs="Arial"/>
            <w:iCs/>
            <w:sz w:val="20"/>
            <w:szCs w:val="20"/>
          </w:rPr>
          <w:t xml:space="preserve"> if not NIH)</w:t>
        </w:r>
      </w:ins>
      <w:r w:rsidRPr="00D8027C">
        <w:rPr>
          <w:rFonts w:ascii="Arial" w:eastAsia="Times New Roman" w:hAnsi="Arial" w:cs="Arial"/>
          <w:iCs/>
          <w:sz w:val="20"/>
          <w:szCs w:val="20"/>
        </w:rPr>
        <w:t>.</w:t>
      </w:r>
    </w:p>
    <w:p w14:paraId="46E751AF" w14:textId="77777777"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Project Period. </w:t>
      </w:r>
      <w:r w:rsidRPr="00D8027C">
        <w:rPr>
          <w:rFonts w:ascii="Arial" w:eastAsia="Times New Roman" w:hAnsi="Arial" w:cs="Arial"/>
          <w:iCs/>
          <w:sz w:val="20"/>
          <w:szCs w:val="20"/>
        </w:rPr>
        <w:t xml:space="preserve">Provide project period </w:t>
      </w:r>
      <w:r w:rsidRPr="00D8027C">
        <w:rPr>
          <w:rFonts w:ascii="Arial" w:hAnsi="Arial" w:cs="Arial"/>
          <w:sz w:val="20"/>
          <w:szCs w:val="20"/>
        </w:rPr>
        <w:t>dates inclusive of the entire project period, in the format MM/YYYY-MM/YYYY</w:t>
      </w:r>
    </w:p>
    <w:p w14:paraId="3335873C" w14:textId="77777777"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 xml:space="preserve">PD/PI. </w:t>
      </w:r>
      <w:r w:rsidRPr="00D8027C">
        <w:rPr>
          <w:rFonts w:ascii="Arial" w:hAnsi="Arial" w:cs="Arial"/>
          <w:sz w:val="20"/>
          <w:szCs w:val="20"/>
        </w:rPr>
        <w:t>Provide the name of the PD/PI(s), in the format Last Name, First Name Middle Initial.</w:t>
      </w:r>
    </w:p>
    <w:p w14:paraId="2791C86A" w14:textId="31AD83A3"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 xml:space="preserve">Number of </w:t>
      </w:r>
      <w:ins w:id="106" w:author="McDermott, Jeanne (NIH/FIC) [E]" w:date="2015-12-09T12:36:00Z">
        <w:r w:rsidR="00C0241B">
          <w:rPr>
            <w:rFonts w:ascii="Arial" w:hAnsi="Arial" w:cs="Arial"/>
            <w:b/>
            <w:sz w:val="20"/>
            <w:szCs w:val="20"/>
          </w:rPr>
          <w:t xml:space="preserve">International </w:t>
        </w:r>
      </w:ins>
      <w:ins w:id="107" w:author="McDermott, Jeanne (NIH/FIC) [E]" w:date="2015-11-10T11:06:00Z">
        <w:r w:rsidR="005D18F8" w:rsidRPr="00A1185D">
          <w:rPr>
            <w:rFonts w:ascii="Arial" w:eastAsia="Arial,Times New Roman" w:hAnsi="Arial" w:cs="Arial"/>
            <w:b/>
            <w:sz w:val="20"/>
            <w:szCs w:val="20"/>
          </w:rPr>
          <w:t>T</w:t>
        </w:r>
      </w:ins>
      <w:ins w:id="108" w:author="McDermott, Jeanne (NIH/FIC) [E]" w:date="2015-11-10T11:05:00Z">
        <w:r w:rsidR="005D18F8" w:rsidRPr="00A1185D">
          <w:rPr>
            <w:rFonts w:ascii="Arial" w:eastAsia="Arial,Times New Roman" w:hAnsi="Arial" w:cs="Arial"/>
            <w:b/>
            <w:sz w:val="20"/>
            <w:szCs w:val="20"/>
          </w:rPr>
          <w:t>rainee</w:t>
        </w:r>
      </w:ins>
      <w:ins w:id="109" w:author="Povlich, Laura (NIH/FIC) [E]" w:date="2016-02-16T17:20:00Z">
        <w:r w:rsidR="0035626F">
          <w:rPr>
            <w:rFonts w:ascii="Arial" w:eastAsia="Arial,Times New Roman" w:hAnsi="Arial" w:cs="Arial"/>
            <w:b/>
            <w:sz w:val="20"/>
            <w:szCs w:val="20"/>
          </w:rPr>
          <w:t>s Supported</w:t>
        </w:r>
      </w:ins>
      <w:del w:id="110" w:author="McDermott, Jeanne (NIH/FIC) [E]" w:date="2015-11-10T11:06:00Z">
        <w:r w:rsidRPr="00D8027C" w:rsidDel="005D18F8">
          <w:rPr>
            <w:rFonts w:ascii="Arial" w:hAnsi="Arial" w:cs="Arial"/>
            <w:b/>
            <w:sz w:val="20"/>
            <w:szCs w:val="20"/>
          </w:rPr>
          <w:delText>Undergraduate</w:delText>
        </w:r>
      </w:del>
      <w:del w:id="111" w:author="Povlich, Laura (NIH/FIC) [E]" w:date="2016-02-16T17:20:00Z">
        <w:r w:rsidRPr="00D8027C" w:rsidDel="0035626F">
          <w:rPr>
            <w:rFonts w:ascii="Arial" w:hAnsi="Arial" w:cs="Arial"/>
            <w:b/>
            <w:sz w:val="20"/>
            <w:szCs w:val="20"/>
          </w:rPr>
          <w:delText xml:space="preserve"> Positions</w:delText>
        </w:r>
      </w:del>
      <w:r w:rsidRPr="00D8027C">
        <w:rPr>
          <w:rFonts w:ascii="Arial" w:hAnsi="Arial" w:cs="Arial"/>
          <w:b/>
          <w:sz w:val="20"/>
          <w:szCs w:val="20"/>
        </w:rPr>
        <w:t xml:space="preserve">. </w:t>
      </w:r>
      <w:r w:rsidRPr="00D8027C">
        <w:rPr>
          <w:rFonts w:ascii="Arial" w:hAnsi="Arial" w:cs="Arial"/>
          <w:sz w:val="20"/>
          <w:szCs w:val="20"/>
        </w:rPr>
        <w:t xml:space="preserve">Provide the number of </w:t>
      </w:r>
      <w:del w:id="112" w:author="McDermott, Jeanne (NIH/FIC) [E]" w:date="2015-11-25T12:34:00Z">
        <w:r w:rsidRPr="00D8027C" w:rsidDel="0076231C">
          <w:rPr>
            <w:rFonts w:ascii="Arial" w:hAnsi="Arial" w:cs="Arial"/>
            <w:sz w:val="20"/>
            <w:szCs w:val="20"/>
          </w:rPr>
          <w:delText xml:space="preserve">full-time </w:delText>
        </w:r>
      </w:del>
      <w:del w:id="113" w:author="McDermott, Jeanne (NIH/FIC) [E]" w:date="2015-11-10T11:06:00Z">
        <w:r w:rsidRPr="00D8027C" w:rsidDel="005D18F8">
          <w:rPr>
            <w:rFonts w:ascii="Arial" w:hAnsi="Arial" w:cs="Arial"/>
            <w:sz w:val="20"/>
            <w:szCs w:val="20"/>
          </w:rPr>
          <w:delText>undergraduate</w:delText>
        </w:r>
      </w:del>
      <w:del w:id="114" w:author="McDermott, Jeanne (NIH/FIC) [E]" w:date="2015-11-25T12:34:00Z">
        <w:r w:rsidRPr="00D8027C" w:rsidDel="0076231C">
          <w:rPr>
            <w:rFonts w:ascii="Arial" w:hAnsi="Arial" w:cs="Arial"/>
            <w:sz w:val="20"/>
            <w:szCs w:val="20"/>
          </w:rPr>
          <w:delText xml:space="preserve"> training positions</w:delText>
        </w:r>
      </w:del>
      <w:ins w:id="115" w:author="McDermott, Jeanne (NIH/FIC) [E]" w:date="2015-11-25T12:35:00Z">
        <w:r w:rsidR="0076231C">
          <w:rPr>
            <w:rFonts w:ascii="Arial" w:hAnsi="Arial" w:cs="Arial"/>
            <w:sz w:val="20"/>
            <w:szCs w:val="20"/>
          </w:rPr>
          <w:t xml:space="preserve"> </w:t>
        </w:r>
      </w:ins>
      <w:ins w:id="116" w:author="McDermott, Jeanne (NIH/FIC) [E]" w:date="2015-12-09T12:36:00Z">
        <w:r w:rsidR="00C0241B">
          <w:rPr>
            <w:rFonts w:ascii="Arial" w:hAnsi="Arial" w:cs="Arial"/>
            <w:sz w:val="20"/>
            <w:szCs w:val="20"/>
          </w:rPr>
          <w:t xml:space="preserve">international </w:t>
        </w:r>
      </w:ins>
      <w:ins w:id="117" w:author="McDermott, Jeanne (NIH/FIC) [E]" w:date="2015-11-25T12:35:00Z">
        <w:r w:rsidR="0076231C">
          <w:rPr>
            <w:rFonts w:ascii="Arial" w:eastAsia="Arial,Times New Roman" w:hAnsi="Arial" w:cs="Arial"/>
            <w:sz w:val="20"/>
            <w:szCs w:val="20"/>
          </w:rPr>
          <w:t xml:space="preserve">trainees supported for </w:t>
        </w:r>
      </w:ins>
      <w:ins w:id="118" w:author="McDermott, Jeanne (NIH/FIC) [E]" w:date="2015-12-09T12:40:00Z">
        <w:r w:rsidR="00475FA5">
          <w:rPr>
            <w:rFonts w:ascii="Arial" w:eastAsia="Arial,Times New Roman" w:hAnsi="Arial" w:cs="Arial"/>
            <w:sz w:val="20"/>
            <w:szCs w:val="20"/>
          </w:rPr>
          <w:t>at least one person-month by</w:t>
        </w:r>
      </w:ins>
      <w:ins w:id="119" w:author="McDermott, Jeanne (NIH/FIC) [E]" w:date="2015-11-25T12:35:00Z">
        <w:r w:rsidR="0076231C">
          <w:rPr>
            <w:rFonts w:ascii="Arial" w:eastAsia="Arial,Times New Roman" w:hAnsi="Arial" w:cs="Arial"/>
            <w:sz w:val="20"/>
            <w:szCs w:val="20"/>
          </w:rPr>
          <w:t xml:space="preserve"> the award</w:t>
        </w:r>
      </w:ins>
      <w:r w:rsidRPr="00D8027C">
        <w:rPr>
          <w:rFonts w:ascii="Arial" w:hAnsi="Arial" w:cs="Arial"/>
          <w:sz w:val="20"/>
          <w:szCs w:val="20"/>
        </w:rPr>
        <w:t xml:space="preserve">. In the Total row, sum the number of </w:t>
      </w:r>
      <w:ins w:id="120" w:author="McDermott, Jeanne (NIH/FIC) [E]" w:date="2015-12-09T12:40:00Z">
        <w:r w:rsidR="00475FA5">
          <w:rPr>
            <w:rFonts w:ascii="Arial" w:hAnsi="Arial" w:cs="Arial"/>
            <w:sz w:val="20"/>
            <w:szCs w:val="20"/>
          </w:rPr>
          <w:t xml:space="preserve">international </w:t>
        </w:r>
      </w:ins>
      <w:ins w:id="121" w:author="McDermott, Jeanne (NIH/FIC) [E]" w:date="2015-11-10T11:07:00Z">
        <w:r w:rsidR="005D18F8">
          <w:rPr>
            <w:rFonts w:ascii="Arial" w:eastAsia="Arial,Times New Roman" w:hAnsi="Arial" w:cs="Arial"/>
            <w:sz w:val="20"/>
            <w:szCs w:val="20"/>
          </w:rPr>
          <w:t xml:space="preserve">trainees </w:t>
        </w:r>
      </w:ins>
      <w:ins w:id="122" w:author="McDermott, Jeanne (NIH/FIC) [E]" w:date="2015-11-25T12:35:00Z">
        <w:r w:rsidR="0076231C">
          <w:rPr>
            <w:rFonts w:ascii="Arial" w:eastAsia="Arial,Times New Roman" w:hAnsi="Arial" w:cs="Arial"/>
            <w:sz w:val="20"/>
            <w:szCs w:val="20"/>
          </w:rPr>
          <w:t xml:space="preserve">supported for </w:t>
        </w:r>
      </w:ins>
      <w:ins w:id="123" w:author="McDermott, Jeanne (NIH/FIC) [E]" w:date="2015-12-09T12:41:00Z">
        <w:r w:rsidR="00475FA5">
          <w:rPr>
            <w:rFonts w:ascii="Arial" w:eastAsia="Arial,Times New Roman" w:hAnsi="Arial" w:cs="Arial"/>
            <w:sz w:val="20"/>
            <w:szCs w:val="20"/>
          </w:rPr>
          <w:t xml:space="preserve">at least one person-month </w:t>
        </w:r>
      </w:ins>
      <w:del w:id="124" w:author="McDermott, Jeanne (NIH/FIC) [E]" w:date="2015-11-10T11:06:00Z">
        <w:r w:rsidRPr="00D8027C" w:rsidDel="005D18F8">
          <w:rPr>
            <w:rFonts w:ascii="Arial" w:hAnsi="Arial" w:cs="Arial"/>
            <w:sz w:val="20"/>
            <w:szCs w:val="20"/>
          </w:rPr>
          <w:delText xml:space="preserve">undergraduate </w:delText>
        </w:r>
      </w:del>
      <w:del w:id="125" w:author="McDermott, Jeanne (NIH/FIC) [E]" w:date="2015-11-25T12:36:00Z">
        <w:r w:rsidRPr="00D8027C" w:rsidDel="0076231C">
          <w:rPr>
            <w:rFonts w:ascii="Arial" w:hAnsi="Arial" w:cs="Arial"/>
            <w:sz w:val="20"/>
            <w:szCs w:val="20"/>
          </w:rPr>
          <w:delText>positions</w:delText>
        </w:r>
      </w:del>
      <w:del w:id="126" w:author="Povlich, Laura (NIH/FIC) [E]" w:date="2016-02-16T17:17:00Z">
        <w:r w:rsidRPr="00D8027C" w:rsidDel="0035626F">
          <w:rPr>
            <w:rFonts w:ascii="Arial" w:hAnsi="Arial" w:cs="Arial"/>
            <w:sz w:val="20"/>
            <w:szCs w:val="20"/>
          </w:rPr>
          <w:delText xml:space="preserve"> </w:delText>
        </w:r>
      </w:del>
      <w:r w:rsidRPr="00D8027C">
        <w:rPr>
          <w:rFonts w:ascii="Arial" w:hAnsi="Arial" w:cs="Arial"/>
          <w:sz w:val="20"/>
          <w:szCs w:val="20"/>
        </w:rPr>
        <w:t>across all awards and enter the total in bold font.</w:t>
      </w:r>
    </w:p>
    <w:p w14:paraId="1EC24627" w14:textId="7574D995"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Name</w:t>
      </w:r>
      <w:ins w:id="127" w:author="Povlich, Laura (NIH/FIC) [E]" w:date="2016-02-16T17:17:00Z">
        <w:r w:rsidR="00A1185D">
          <w:rPr>
            <w:rFonts w:ascii="Arial" w:hAnsi="Arial" w:cs="Arial"/>
            <w:b/>
            <w:sz w:val="20"/>
            <w:szCs w:val="20"/>
          </w:rPr>
          <w:t>s</w:t>
        </w:r>
      </w:ins>
      <w:r w:rsidRPr="00D8027C">
        <w:rPr>
          <w:rFonts w:ascii="Arial" w:hAnsi="Arial" w:cs="Arial"/>
          <w:b/>
          <w:sz w:val="20"/>
          <w:szCs w:val="20"/>
        </w:rPr>
        <w:t xml:space="preserve"> of Overlapping Faculty. </w:t>
      </w:r>
      <w:r w:rsidRPr="00D8027C">
        <w:rPr>
          <w:rFonts w:ascii="Arial" w:hAnsi="Arial" w:cs="Arial"/>
          <w:sz w:val="20"/>
          <w:szCs w:val="20"/>
        </w:rPr>
        <w:t>List the last names of all overlapping faculty</w:t>
      </w:r>
      <w:ins w:id="128" w:author="McDermott, Jeanne (NIH/FIC) [E]" w:date="2015-11-25T12:36:00Z">
        <w:r w:rsidR="0076231C" w:rsidRPr="0076231C">
          <w:rPr>
            <w:rFonts w:ascii="Arial" w:eastAsia="Times New Roman" w:hAnsi="Arial" w:cs="Arial"/>
            <w:iCs/>
            <w:sz w:val="20"/>
            <w:szCs w:val="20"/>
          </w:rPr>
          <w:t xml:space="preserve"> </w:t>
        </w:r>
      </w:ins>
      <w:ins w:id="129" w:author="McDermott, Jeanne (NIH/FIC) [E]" w:date="2015-12-09T12:41:00Z">
        <w:r w:rsidR="00475FA5" w:rsidRPr="008B6DAD">
          <w:rPr>
            <w:rFonts w:ascii="Arial" w:eastAsia="Times New Roman" w:hAnsi="Arial" w:cs="Arial"/>
            <w:iCs/>
            <w:sz w:val="20"/>
            <w:szCs w:val="20"/>
          </w:rPr>
          <w:t>who will serve as training faculty</w:t>
        </w:r>
        <w:r w:rsidR="00475FA5">
          <w:rPr>
            <w:rFonts w:ascii="Arial" w:eastAsia="Times New Roman" w:hAnsi="Arial" w:cs="Arial"/>
            <w:iCs/>
            <w:sz w:val="20"/>
            <w:szCs w:val="20"/>
          </w:rPr>
          <w:t xml:space="preserve"> and have a stated level of effort, even if no salary support is requested</w:t>
        </w:r>
      </w:ins>
      <w:r w:rsidRPr="00D8027C">
        <w:rPr>
          <w:rFonts w:ascii="Arial" w:hAnsi="Arial" w:cs="Arial"/>
          <w:sz w:val="20"/>
          <w:szCs w:val="20"/>
        </w:rPr>
        <w:t>.</w:t>
      </w:r>
    </w:p>
    <w:p w14:paraId="1E0A1020" w14:textId="66693886" w:rsidR="00924529" w:rsidRPr="00D8027C" w:rsidRDefault="00924529" w:rsidP="00924529">
      <w:pPr>
        <w:pStyle w:val="BodyText"/>
        <w:divId w:val="681932634"/>
        <w:rPr>
          <w:rFonts w:cs="Arial"/>
          <w:sz w:val="20"/>
          <w:szCs w:val="20"/>
        </w:rPr>
      </w:pPr>
      <w:r w:rsidRPr="00D8027C">
        <w:rPr>
          <w:rFonts w:cs="Arial"/>
          <w:sz w:val="20"/>
          <w:szCs w:val="20"/>
        </w:rPr>
        <w:t>Summarize these data in the Background Section of the Research Training or Research Education Program Plan. Use the narrative to summarize the level of research training support at the institution</w:t>
      </w:r>
      <w:ins w:id="130" w:author="McDermott, Jeanne (NIH/FIC) [E]" w:date="2015-11-25T12:37:00Z">
        <w:r w:rsidR="0076231C">
          <w:rPr>
            <w:rFonts w:cs="Arial"/>
            <w:sz w:val="20"/>
            <w:szCs w:val="20"/>
          </w:rPr>
          <w:t>(s)</w:t>
        </w:r>
      </w:ins>
      <w:r w:rsidRPr="00D8027C">
        <w:rPr>
          <w:rFonts w:cs="Arial"/>
          <w:sz w:val="20"/>
          <w:szCs w:val="20"/>
        </w:rPr>
        <w:t>. Comment on instances where the tabular data indicate that there may be substantial overlap of participating faculty.</w:t>
      </w:r>
    </w:p>
    <w:p w14:paraId="031959D2" w14:textId="77777777" w:rsidR="00924529" w:rsidRPr="005963B7" w:rsidRDefault="00924529" w:rsidP="00924529">
      <w:pPr>
        <w:spacing w:after="0" w:line="240" w:lineRule="auto"/>
        <w:divId w:val="681932634"/>
        <w:rPr>
          <w:rFonts w:ascii="Arial" w:eastAsia="Times New Roman" w:hAnsi="Arial" w:cs="Arial"/>
          <w:b/>
          <w:iCs/>
          <w:sz w:val="24"/>
          <w:szCs w:val="24"/>
        </w:rPr>
      </w:pPr>
      <w:r w:rsidRPr="005963B7">
        <w:rPr>
          <w:rFonts w:ascii="Arial" w:hAnsi="Arial" w:cs="Arial"/>
        </w:rPr>
        <w:br w:type="page"/>
      </w:r>
    </w:p>
    <w:p w14:paraId="7E97779F" w14:textId="04834590" w:rsidR="00924529" w:rsidRPr="005963B7" w:rsidRDefault="00924529" w:rsidP="00924529">
      <w:pPr>
        <w:pStyle w:val="Heading2"/>
        <w:divId w:val="681932634"/>
        <w:rPr>
          <w:rFonts w:cs="Arial"/>
        </w:rPr>
      </w:pPr>
      <w:r w:rsidRPr="005963B7">
        <w:rPr>
          <w:rFonts w:cs="Arial"/>
        </w:rPr>
        <w:lastRenderedPageBreak/>
        <w:t xml:space="preserve">Sample Table 3. </w:t>
      </w:r>
      <w:del w:id="131" w:author="McDermott, Jeanne (NIH/FIC) [E]" w:date="2015-11-10T11:10:00Z">
        <w:r w:rsidRPr="005963B7" w:rsidDel="00F7467D">
          <w:rPr>
            <w:rFonts w:cs="Arial"/>
          </w:rPr>
          <w:delText xml:space="preserve">Federal </w:delText>
        </w:r>
      </w:del>
      <w:r w:rsidRPr="005963B7">
        <w:rPr>
          <w:rFonts w:cs="Arial"/>
        </w:rPr>
        <w:t>Institutional Research Training Grants and Related Support Available to Participating Faculty Members</w:t>
      </w:r>
    </w:p>
    <w:p w14:paraId="13D500A8" w14:textId="77777777" w:rsidR="00924529" w:rsidRPr="00D8027C" w:rsidRDefault="00924529" w:rsidP="00924529">
      <w:pPr>
        <w:pStyle w:val="ClearanceLine"/>
        <w:divId w:val="681932634"/>
        <w:rPr>
          <w:rFonts w:cs="Arial"/>
          <w:sz w:val="20"/>
          <w:szCs w:val="20"/>
        </w:rPr>
      </w:pPr>
    </w:p>
    <w:tbl>
      <w:tblPr>
        <w:tblW w:w="497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722"/>
        <w:gridCol w:w="2316"/>
        <w:gridCol w:w="2118"/>
        <w:gridCol w:w="2216"/>
        <w:gridCol w:w="2112"/>
        <w:gridCol w:w="1922"/>
      </w:tblGrid>
      <w:tr w:rsidR="00924529" w:rsidRPr="00D8027C" w14:paraId="695BCADE" w14:textId="77777777" w:rsidTr="00924529">
        <w:trPr>
          <w:divId w:val="681932634"/>
          <w:cantSplit/>
          <w:trHeight w:val="475"/>
          <w:tblHeader/>
        </w:trPr>
        <w:tc>
          <w:tcPr>
            <w:tcW w:w="129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D86FB2E" w14:textId="77777777" w:rsidR="00924529" w:rsidRPr="00D8027C" w:rsidRDefault="00924529" w:rsidP="005D18F8">
            <w:pPr>
              <w:pStyle w:val="TableDataLeft"/>
              <w:jc w:val="center"/>
              <w:rPr>
                <w:rFonts w:cs="Arial"/>
                <w:b/>
              </w:rPr>
            </w:pPr>
            <w:r w:rsidRPr="00D8027C">
              <w:rPr>
                <w:rFonts w:cs="Arial"/>
                <w:b/>
              </w:rPr>
              <w:t>Grant Title</w:t>
            </w:r>
          </w:p>
        </w:tc>
        <w:tc>
          <w:tcPr>
            <w:tcW w:w="80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E5EFEDB" w14:textId="26BC0535" w:rsidR="00924529" w:rsidRPr="0035626F" w:rsidRDefault="00924529" w:rsidP="005D18F8">
            <w:pPr>
              <w:pStyle w:val="TableDataLeft"/>
              <w:jc w:val="center"/>
              <w:rPr>
                <w:rFonts w:cs="Arial"/>
                <w:b/>
              </w:rPr>
            </w:pPr>
            <w:r w:rsidRPr="00D8027C">
              <w:rPr>
                <w:rFonts w:cs="Arial"/>
                <w:b/>
              </w:rPr>
              <w:t>Award Number</w:t>
            </w:r>
            <w:ins w:id="132" w:author="Povlich, Laura (NIH/FIC) [E]" w:date="2016-02-16T17:19:00Z">
              <w:r w:rsidR="0035626F">
                <w:rPr>
                  <w:rFonts w:cs="Arial"/>
                  <w:b/>
                </w:rPr>
                <w:t>/Sponsor</w:t>
              </w:r>
            </w:ins>
          </w:p>
        </w:tc>
        <w:tc>
          <w:tcPr>
            <w:tcW w:w="73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D640E2B" w14:textId="77777777" w:rsidR="00924529" w:rsidRPr="00D8027C" w:rsidRDefault="00924529" w:rsidP="005D18F8">
            <w:pPr>
              <w:pStyle w:val="TableDataLeft"/>
              <w:jc w:val="center"/>
              <w:rPr>
                <w:rFonts w:cs="Arial"/>
                <w:b/>
              </w:rPr>
            </w:pPr>
            <w:r w:rsidRPr="00D8027C">
              <w:rPr>
                <w:rFonts w:cs="Arial"/>
                <w:b/>
              </w:rPr>
              <w:t>Project Period</w:t>
            </w:r>
          </w:p>
        </w:tc>
        <w:tc>
          <w:tcPr>
            <w:tcW w:w="76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2807625" w14:textId="77777777" w:rsidR="00924529" w:rsidRPr="00D8027C" w:rsidRDefault="00924529" w:rsidP="005D18F8">
            <w:pPr>
              <w:pStyle w:val="TableDataLeft"/>
              <w:jc w:val="center"/>
              <w:rPr>
                <w:rFonts w:cs="Arial"/>
                <w:b/>
              </w:rPr>
            </w:pPr>
            <w:r w:rsidRPr="00D8027C">
              <w:rPr>
                <w:rFonts w:cs="Arial"/>
                <w:b/>
              </w:rPr>
              <w:t>PD/PI</w:t>
            </w:r>
          </w:p>
        </w:tc>
        <w:tc>
          <w:tcPr>
            <w:tcW w:w="73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654119D8" w14:textId="56C104C0" w:rsidR="00924529" w:rsidRPr="00D8027C" w:rsidRDefault="00924529" w:rsidP="00475FA5">
            <w:pPr>
              <w:pStyle w:val="TableDataRight"/>
              <w:ind w:right="-456"/>
              <w:jc w:val="center"/>
              <w:rPr>
                <w:rFonts w:cs="Arial"/>
                <w:b/>
              </w:rPr>
            </w:pPr>
            <w:r w:rsidRPr="00D8027C">
              <w:rPr>
                <w:rFonts w:cs="Arial"/>
                <w:b/>
              </w:rPr>
              <w:t xml:space="preserve">Number of </w:t>
            </w:r>
            <w:ins w:id="133" w:author="McDermott, Jeanne (NIH/FIC) [E]" w:date="2015-12-09T12:42:00Z">
              <w:r w:rsidR="00475FA5">
                <w:rPr>
                  <w:rFonts w:cs="Arial"/>
                  <w:b/>
                </w:rPr>
                <w:t>International</w:t>
              </w:r>
            </w:ins>
            <w:ins w:id="134" w:author="McDermott, Jeanne (NIH/FIC) [E]" w:date="2015-11-10T11:47:00Z">
              <w:r w:rsidR="00D324B0">
                <w:rPr>
                  <w:rFonts w:cs="Arial"/>
                </w:rPr>
                <w:t xml:space="preserve"> </w:t>
              </w:r>
              <w:r w:rsidR="00D324B0" w:rsidRPr="0035626F">
                <w:rPr>
                  <w:rFonts w:cs="Arial"/>
                  <w:b/>
                </w:rPr>
                <w:t>Trainees</w:t>
              </w:r>
            </w:ins>
            <w:ins w:id="135" w:author="McDermott, Jeanne (NIH/FIC) [E]" w:date="2015-11-10T11:48:00Z">
              <w:r w:rsidR="00D324B0" w:rsidRPr="0035626F">
                <w:rPr>
                  <w:rFonts w:cs="Arial"/>
                  <w:b/>
                </w:rPr>
                <w:t xml:space="preserve"> </w:t>
              </w:r>
            </w:ins>
            <w:ins w:id="136" w:author="McDermott, Jeanne (NIH/FIC) [E]" w:date="2015-11-25T12:38:00Z">
              <w:r w:rsidR="0076231C" w:rsidRPr="0035626F">
                <w:rPr>
                  <w:rFonts w:cs="Arial"/>
                  <w:b/>
                </w:rPr>
                <w:t>Supported</w:t>
              </w:r>
            </w:ins>
            <w:del w:id="137" w:author="McDermott, Jeanne (NIH/FIC) [E]" w:date="2015-11-25T12:38:00Z">
              <w:r w:rsidRPr="0035626F" w:rsidDel="0076231C">
                <w:rPr>
                  <w:rFonts w:cs="Arial"/>
                  <w:b/>
                </w:rPr>
                <w:delText>Positions</w:delText>
              </w:r>
            </w:del>
          </w:p>
        </w:tc>
        <w:tc>
          <w:tcPr>
            <w:tcW w:w="66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D895A59" w14:textId="77777777" w:rsidR="00924529" w:rsidRPr="00D8027C" w:rsidRDefault="00924529" w:rsidP="005D18F8">
            <w:pPr>
              <w:pStyle w:val="TableDataRight"/>
              <w:ind w:right="-44"/>
              <w:jc w:val="center"/>
              <w:rPr>
                <w:rFonts w:cs="Arial"/>
                <w:b/>
              </w:rPr>
            </w:pPr>
            <w:r w:rsidRPr="005963B7">
              <w:rPr>
                <w:rFonts w:eastAsia="Arial" w:cs="Arial"/>
                <w:b/>
                <w:bCs/>
              </w:rPr>
              <w:t xml:space="preserve">Names of </w:t>
            </w:r>
            <w:r w:rsidRPr="00D8027C">
              <w:rPr>
                <w:rFonts w:cs="Arial"/>
                <w:b/>
              </w:rPr>
              <w:t>Overlapping Faculty</w:t>
            </w:r>
          </w:p>
        </w:tc>
      </w:tr>
      <w:tr w:rsidR="00924529" w:rsidRPr="00D8027C" w14:paraId="0D89AA2E"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01828BE1" w14:textId="42A7EB8D" w:rsidR="00924529" w:rsidRPr="00D8027C" w:rsidRDefault="00D324B0" w:rsidP="005D18F8">
            <w:pPr>
              <w:pStyle w:val="TableDataLeft"/>
              <w:rPr>
                <w:rFonts w:cs="Arial"/>
              </w:rPr>
            </w:pPr>
            <w:r w:rsidRPr="00D324B0">
              <w:rPr>
                <w:rFonts w:cs="Arial"/>
              </w:rPr>
              <w:t>HIV Epidemi</w:t>
            </w:r>
            <w:r>
              <w:rPr>
                <w:rFonts w:cs="Arial"/>
              </w:rPr>
              <w:t>o</w:t>
            </w:r>
            <w:r w:rsidRPr="00D324B0">
              <w:rPr>
                <w:rFonts w:cs="Arial"/>
              </w:rPr>
              <w:t>logy  Training Grant</w:t>
            </w:r>
          </w:p>
        </w:tc>
        <w:tc>
          <w:tcPr>
            <w:tcW w:w="804" w:type="pct"/>
            <w:tcBorders>
              <w:top w:val="outset" w:sz="6" w:space="0" w:color="auto"/>
              <w:left w:val="outset" w:sz="6" w:space="0" w:color="auto"/>
              <w:bottom w:val="outset" w:sz="6" w:space="0" w:color="auto"/>
              <w:right w:val="outset" w:sz="6" w:space="0" w:color="auto"/>
            </w:tcBorders>
            <w:vAlign w:val="center"/>
          </w:tcPr>
          <w:p w14:paraId="083CF96E" w14:textId="3B53CA30" w:rsidR="00924529" w:rsidRPr="00D8027C" w:rsidRDefault="0076231C" w:rsidP="00F7467D">
            <w:pPr>
              <w:pStyle w:val="TableDataLeft"/>
              <w:rPr>
                <w:rFonts w:cs="Arial"/>
              </w:rPr>
            </w:pPr>
            <w:ins w:id="138" w:author="McDermott, Jeanne (NIH/FIC) [E]" w:date="2015-11-25T12:40:00Z">
              <w:r>
                <w:rPr>
                  <w:rFonts w:cs="Arial"/>
                </w:rPr>
                <w:t xml:space="preserve">NIH, </w:t>
              </w:r>
            </w:ins>
            <w:r w:rsidR="00D324B0">
              <w:rPr>
                <w:rFonts w:cs="Arial"/>
              </w:rPr>
              <w:t>D43TW23692</w:t>
            </w:r>
          </w:p>
        </w:tc>
        <w:tc>
          <w:tcPr>
            <w:tcW w:w="735" w:type="pct"/>
            <w:tcBorders>
              <w:top w:val="outset" w:sz="6" w:space="0" w:color="auto"/>
              <w:left w:val="outset" w:sz="6" w:space="0" w:color="auto"/>
              <w:bottom w:val="outset" w:sz="6" w:space="0" w:color="auto"/>
              <w:right w:val="outset" w:sz="6" w:space="0" w:color="auto"/>
            </w:tcBorders>
            <w:vAlign w:val="center"/>
          </w:tcPr>
          <w:p w14:paraId="26399767" w14:textId="6007E50B" w:rsidR="00924529" w:rsidRPr="00D8027C" w:rsidRDefault="00924529" w:rsidP="00D324B0">
            <w:pPr>
              <w:pStyle w:val="TableDataLeft"/>
              <w:jc w:val="center"/>
              <w:rPr>
                <w:rFonts w:cs="Arial"/>
              </w:rPr>
            </w:pPr>
            <w:r w:rsidRPr="00D8027C">
              <w:rPr>
                <w:rFonts w:cs="Arial"/>
              </w:rPr>
              <w:t>07/201</w:t>
            </w:r>
            <w:r w:rsidR="00D324B0">
              <w:rPr>
                <w:rFonts w:cs="Arial"/>
              </w:rPr>
              <w:t>3</w:t>
            </w:r>
            <w:r w:rsidRPr="00D8027C">
              <w:rPr>
                <w:rFonts w:cs="Arial"/>
              </w:rPr>
              <w:t>-06/201</w:t>
            </w:r>
            <w:r w:rsidR="00D324B0">
              <w:rPr>
                <w:rFonts w:cs="Arial"/>
              </w:rPr>
              <w:t>8</w:t>
            </w:r>
          </w:p>
        </w:tc>
        <w:tc>
          <w:tcPr>
            <w:tcW w:w="769" w:type="pct"/>
            <w:tcBorders>
              <w:top w:val="outset" w:sz="6" w:space="0" w:color="auto"/>
              <w:left w:val="outset" w:sz="6" w:space="0" w:color="auto"/>
              <w:bottom w:val="outset" w:sz="6" w:space="0" w:color="auto"/>
              <w:right w:val="outset" w:sz="6" w:space="0" w:color="auto"/>
            </w:tcBorders>
            <w:vAlign w:val="center"/>
          </w:tcPr>
          <w:p w14:paraId="0A72105E" w14:textId="052C3E19" w:rsidR="00924529" w:rsidRPr="00D8027C" w:rsidRDefault="00D324B0" w:rsidP="005D18F8">
            <w:pPr>
              <w:pStyle w:val="TableDataLeft"/>
              <w:rPr>
                <w:rFonts w:cs="Arial"/>
              </w:rPr>
            </w:pPr>
            <w:r>
              <w:rPr>
                <w:rFonts w:cs="Arial"/>
              </w:rPr>
              <w:t>Brown, James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54EA9BFC" w14:textId="34C5F83E" w:rsidR="00924529" w:rsidRPr="00D8027C" w:rsidRDefault="00D324B0" w:rsidP="005D18F8">
            <w:pPr>
              <w:pStyle w:val="TableDataRight"/>
              <w:ind w:right="-546"/>
              <w:jc w:val="center"/>
              <w:rPr>
                <w:rFonts w:cs="Arial"/>
              </w:rPr>
            </w:pPr>
            <w:r>
              <w:rPr>
                <w:rFonts w:cs="Arial"/>
              </w:rPr>
              <w:t>6</w:t>
            </w:r>
          </w:p>
        </w:tc>
        <w:tc>
          <w:tcPr>
            <w:tcW w:w="667" w:type="pct"/>
            <w:tcBorders>
              <w:top w:val="outset" w:sz="6" w:space="0" w:color="auto"/>
              <w:left w:val="outset" w:sz="6" w:space="0" w:color="auto"/>
              <w:bottom w:val="outset" w:sz="6" w:space="0" w:color="auto"/>
              <w:right w:val="outset" w:sz="6" w:space="0" w:color="auto"/>
            </w:tcBorders>
            <w:vAlign w:val="center"/>
          </w:tcPr>
          <w:p w14:paraId="58DDA649" w14:textId="77777777" w:rsidR="00924529" w:rsidRDefault="00924529" w:rsidP="00D324B0">
            <w:pPr>
              <w:pStyle w:val="TableDataRight"/>
              <w:jc w:val="left"/>
              <w:rPr>
                <w:rFonts w:cs="Arial"/>
              </w:rPr>
            </w:pPr>
            <w:r w:rsidRPr="00D8027C">
              <w:rPr>
                <w:rFonts w:cs="Arial"/>
              </w:rPr>
              <w:t>Brown</w:t>
            </w:r>
            <w:r w:rsidRPr="00D8027C">
              <w:rPr>
                <w:rFonts w:cs="Arial"/>
              </w:rPr>
              <w:br/>
            </w:r>
            <w:r w:rsidR="00D324B0">
              <w:rPr>
                <w:rFonts w:cs="Arial"/>
              </w:rPr>
              <w:t>White</w:t>
            </w:r>
          </w:p>
          <w:p w14:paraId="057C5305" w14:textId="41D6EA7C" w:rsidR="00D324B0" w:rsidRPr="00D8027C" w:rsidRDefault="00D324B0" w:rsidP="00D324B0">
            <w:pPr>
              <w:pStyle w:val="TableDataRight"/>
              <w:jc w:val="left"/>
              <w:rPr>
                <w:rFonts w:cs="Arial"/>
              </w:rPr>
            </w:pPr>
            <w:r>
              <w:rPr>
                <w:rFonts w:cs="Arial"/>
              </w:rPr>
              <w:t>Phiri</w:t>
            </w:r>
          </w:p>
        </w:tc>
      </w:tr>
      <w:tr w:rsidR="00924529" w:rsidRPr="00D8027C" w14:paraId="483F55D4"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7552657F" w14:textId="1E277D88" w:rsidR="00924529" w:rsidRPr="00D8027C" w:rsidRDefault="00D324B0" w:rsidP="008F1466">
            <w:pPr>
              <w:pStyle w:val="TableDataLeft"/>
              <w:rPr>
                <w:rFonts w:cs="Arial"/>
              </w:rPr>
            </w:pPr>
            <w:r w:rsidRPr="00D324B0">
              <w:rPr>
                <w:rFonts w:cs="Arial"/>
              </w:rPr>
              <w:t>Lab capacity for HIV/T</w:t>
            </w:r>
            <w:r w:rsidR="008F1466">
              <w:rPr>
                <w:rFonts w:cs="Arial"/>
              </w:rPr>
              <w:t>B</w:t>
            </w:r>
            <w:r w:rsidRPr="00D324B0">
              <w:rPr>
                <w:rFonts w:cs="Arial"/>
              </w:rPr>
              <w:t xml:space="preserve"> coinfection</w:t>
            </w:r>
          </w:p>
        </w:tc>
        <w:tc>
          <w:tcPr>
            <w:tcW w:w="804" w:type="pct"/>
            <w:tcBorders>
              <w:top w:val="outset" w:sz="6" w:space="0" w:color="auto"/>
              <w:left w:val="outset" w:sz="6" w:space="0" w:color="auto"/>
              <w:bottom w:val="outset" w:sz="6" w:space="0" w:color="auto"/>
              <w:right w:val="outset" w:sz="6" w:space="0" w:color="auto"/>
            </w:tcBorders>
            <w:vAlign w:val="center"/>
          </w:tcPr>
          <w:p w14:paraId="750CC194" w14:textId="5EEAA6E1" w:rsidR="00924529" w:rsidRPr="00D8027C" w:rsidRDefault="00D324B0" w:rsidP="005D18F8">
            <w:pPr>
              <w:pStyle w:val="TableDataLeft"/>
              <w:rPr>
                <w:rFonts w:cs="Arial"/>
              </w:rPr>
            </w:pPr>
            <w:proofErr w:type="spellStart"/>
            <w:r w:rsidRPr="00D324B0">
              <w:rPr>
                <w:rFonts w:cs="Arial"/>
              </w:rPr>
              <w:t>Wellcome</w:t>
            </w:r>
            <w:proofErr w:type="spellEnd"/>
            <w:r w:rsidRPr="00D324B0">
              <w:rPr>
                <w:rFonts w:cs="Arial"/>
              </w:rPr>
              <w:t xml:space="preserve"> Trust, ABCDE</w:t>
            </w:r>
          </w:p>
        </w:tc>
        <w:tc>
          <w:tcPr>
            <w:tcW w:w="735" w:type="pct"/>
            <w:tcBorders>
              <w:top w:val="outset" w:sz="6" w:space="0" w:color="auto"/>
              <w:left w:val="outset" w:sz="6" w:space="0" w:color="auto"/>
              <w:bottom w:val="outset" w:sz="6" w:space="0" w:color="auto"/>
              <w:right w:val="outset" w:sz="6" w:space="0" w:color="auto"/>
            </w:tcBorders>
            <w:vAlign w:val="center"/>
          </w:tcPr>
          <w:p w14:paraId="056B4221" w14:textId="15F7493A" w:rsidR="00924529" w:rsidRPr="00D8027C" w:rsidRDefault="00924529" w:rsidP="00D324B0">
            <w:pPr>
              <w:pStyle w:val="TableDataLeft"/>
              <w:jc w:val="center"/>
              <w:rPr>
                <w:rFonts w:cs="Arial"/>
              </w:rPr>
            </w:pPr>
            <w:r w:rsidRPr="00D8027C">
              <w:rPr>
                <w:rFonts w:cs="Arial"/>
              </w:rPr>
              <w:t>0</w:t>
            </w:r>
            <w:r w:rsidR="00D324B0">
              <w:rPr>
                <w:rFonts w:cs="Arial"/>
              </w:rPr>
              <w:t>4</w:t>
            </w:r>
            <w:r w:rsidRPr="00D8027C">
              <w:rPr>
                <w:rFonts w:cs="Arial"/>
              </w:rPr>
              <w:t>/201</w:t>
            </w:r>
            <w:r w:rsidR="00D324B0">
              <w:rPr>
                <w:rFonts w:cs="Arial"/>
              </w:rPr>
              <w:t>4</w:t>
            </w:r>
            <w:r w:rsidRPr="00D8027C">
              <w:rPr>
                <w:rFonts w:cs="Arial"/>
              </w:rPr>
              <w:t>-0</w:t>
            </w:r>
            <w:r w:rsidR="00D324B0">
              <w:rPr>
                <w:rFonts w:cs="Arial"/>
              </w:rPr>
              <w:t>3</w:t>
            </w:r>
            <w:r w:rsidRPr="00D8027C">
              <w:rPr>
                <w:rFonts w:cs="Arial"/>
              </w:rPr>
              <w:t>/201</w:t>
            </w:r>
            <w:r w:rsidR="00D324B0">
              <w:rPr>
                <w:rFonts w:cs="Arial"/>
              </w:rPr>
              <w:t>7</w:t>
            </w:r>
          </w:p>
        </w:tc>
        <w:tc>
          <w:tcPr>
            <w:tcW w:w="769" w:type="pct"/>
            <w:tcBorders>
              <w:top w:val="outset" w:sz="6" w:space="0" w:color="auto"/>
              <w:left w:val="outset" w:sz="6" w:space="0" w:color="auto"/>
              <w:bottom w:val="outset" w:sz="6" w:space="0" w:color="auto"/>
              <w:right w:val="outset" w:sz="6" w:space="0" w:color="auto"/>
            </w:tcBorders>
            <w:vAlign w:val="center"/>
          </w:tcPr>
          <w:p w14:paraId="7ED4AD19" w14:textId="54160B8E" w:rsidR="00924529" w:rsidRPr="00D8027C" w:rsidRDefault="00D324B0" w:rsidP="00D324B0">
            <w:pPr>
              <w:pStyle w:val="TableDataLeft"/>
              <w:rPr>
                <w:rFonts w:cs="Arial"/>
              </w:rPr>
            </w:pPr>
            <w:r>
              <w:rPr>
                <w:rFonts w:cs="Arial"/>
              </w:rPr>
              <w:t>Phiri, Moses</w:t>
            </w:r>
            <w:r w:rsidR="00924529" w:rsidRPr="00D8027C">
              <w:rPr>
                <w:rFonts w:cs="Arial"/>
              </w:rPr>
              <w:br/>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4001925E" w14:textId="77777777" w:rsidR="00924529" w:rsidRPr="00D8027C" w:rsidRDefault="00924529" w:rsidP="005D18F8">
            <w:pPr>
              <w:pStyle w:val="TableDataRight"/>
              <w:ind w:right="-546"/>
              <w:jc w:val="center"/>
              <w:rPr>
                <w:rFonts w:cs="Arial"/>
              </w:rPr>
            </w:pPr>
            <w:r w:rsidRPr="00D8027C">
              <w:rPr>
                <w:rFonts w:cs="Arial"/>
              </w:rPr>
              <w:t>4</w:t>
            </w:r>
          </w:p>
        </w:tc>
        <w:tc>
          <w:tcPr>
            <w:tcW w:w="667" w:type="pct"/>
            <w:tcBorders>
              <w:top w:val="outset" w:sz="6" w:space="0" w:color="auto"/>
              <w:left w:val="outset" w:sz="6" w:space="0" w:color="auto"/>
              <w:bottom w:val="outset" w:sz="6" w:space="0" w:color="auto"/>
              <w:right w:val="outset" w:sz="6" w:space="0" w:color="auto"/>
            </w:tcBorders>
            <w:vAlign w:val="center"/>
          </w:tcPr>
          <w:p w14:paraId="14236601" w14:textId="77777777" w:rsidR="00D324B0" w:rsidRDefault="00D324B0" w:rsidP="005D18F8">
            <w:pPr>
              <w:pStyle w:val="TableDataRight"/>
              <w:jc w:val="left"/>
              <w:rPr>
                <w:rFonts w:cs="Arial"/>
              </w:rPr>
            </w:pPr>
            <w:r>
              <w:rPr>
                <w:rFonts w:cs="Arial"/>
              </w:rPr>
              <w:t xml:space="preserve">Phiri  </w:t>
            </w:r>
          </w:p>
          <w:p w14:paraId="1758E469" w14:textId="2FF4CBA1" w:rsidR="00924529" w:rsidRPr="00D8027C" w:rsidRDefault="00D324B0" w:rsidP="005D18F8">
            <w:pPr>
              <w:pStyle w:val="TableDataRight"/>
              <w:jc w:val="left"/>
              <w:rPr>
                <w:rFonts w:cs="Arial"/>
              </w:rPr>
            </w:pPr>
            <w:r>
              <w:rPr>
                <w:rFonts w:cs="Arial"/>
              </w:rPr>
              <w:t>Banda</w:t>
            </w:r>
          </w:p>
        </w:tc>
      </w:tr>
      <w:tr w:rsidR="00924529" w:rsidRPr="00D8027C" w14:paraId="63E7F31C"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40CC7D02" w14:textId="7218E9E6" w:rsidR="00924529" w:rsidRPr="00D8027C" w:rsidRDefault="00D324B0" w:rsidP="005D18F8">
            <w:pPr>
              <w:pStyle w:val="TableDataLeft"/>
              <w:rPr>
                <w:rFonts w:cs="Arial"/>
              </w:rPr>
            </w:pPr>
            <w:r w:rsidRPr="00D324B0">
              <w:rPr>
                <w:rFonts w:cs="Arial"/>
              </w:rPr>
              <w:t>Building an Effective Et</w:t>
            </w:r>
            <w:r>
              <w:rPr>
                <w:rFonts w:cs="Arial"/>
              </w:rPr>
              <w:t>h</w:t>
            </w:r>
            <w:r w:rsidRPr="00D324B0">
              <w:rPr>
                <w:rFonts w:cs="Arial"/>
              </w:rPr>
              <w:t>ical Review Committee</w:t>
            </w:r>
          </w:p>
        </w:tc>
        <w:tc>
          <w:tcPr>
            <w:tcW w:w="804" w:type="pct"/>
            <w:tcBorders>
              <w:top w:val="outset" w:sz="6" w:space="0" w:color="auto"/>
              <w:left w:val="outset" w:sz="6" w:space="0" w:color="auto"/>
              <w:bottom w:val="outset" w:sz="6" w:space="0" w:color="auto"/>
              <w:right w:val="outset" w:sz="6" w:space="0" w:color="auto"/>
            </w:tcBorders>
            <w:vAlign w:val="center"/>
          </w:tcPr>
          <w:p w14:paraId="7FE48B24" w14:textId="3D08D747" w:rsidR="00924529" w:rsidRPr="00D8027C" w:rsidRDefault="00D324B0" w:rsidP="005D18F8">
            <w:pPr>
              <w:pStyle w:val="TableDataLeft"/>
              <w:rPr>
                <w:rFonts w:cs="Arial"/>
              </w:rPr>
            </w:pPr>
            <w:r w:rsidRPr="00D324B0">
              <w:rPr>
                <w:rFonts w:cs="Arial"/>
              </w:rPr>
              <w:t>EDCTP XYZ</w:t>
            </w:r>
          </w:p>
        </w:tc>
        <w:tc>
          <w:tcPr>
            <w:tcW w:w="735" w:type="pct"/>
            <w:tcBorders>
              <w:top w:val="outset" w:sz="6" w:space="0" w:color="auto"/>
              <w:left w:val="outset" w:sz="6" w:space="0" w:color="auto"/>
              <w:bottom w:val="outset" w:sz="6" w:space="0" w:color="auto"/>
              <w:right w:val="outset" w:sz="6" w:space="0" w:color="auto"/>
            </w:tcBorders>
            <w:vAlign w:val="center"/>
          </w:tcPr>
          <w:p w14:paraId="7DBAE6F9" w14:textId="585C569B" w:rsidR="00924529" w:rsidRPr="00D8027C" w:rsidRDefault="00924529" w:rsidP="00D324B0">
            <w:pPr>
              <w:pStyle w:val="TableDataLeft"/>
              <w:jc w:val="center"/>
              <w:rPr>
                <w:rFonts w:cs="Arial"/>
              </w:rPr>
            </w:pPr>
            <w:r w:rsidRPr="00D8027C">
              <w:rPr>
                <w:rFonts w:cs="Arial"/>
              </w:rPr>
              <w:t>0</w:t>
            </w:r>
            <w:r w:rsidR="00D324B0">
              <w:rPr>
                <w:rFonts w:cs="Arial"/>
              </w:rPr>
              <w:t>3</w:t>
            </w:r>
            <w:r w:rsidRPr="00D8027C">
              <w:rPr>
                <w:rFonts w:cs="Arial"/>
              </w:rPr>
              <w:t>/201</w:t>
            </w:r>
            <w:r w:rsidR="00D324B0">
              <w:rPr>
                <w:rFonts w:cs="Arial"/>
              </w:rPr>
              <w:t>5</w:t>
            </w:r>
            <w:r w:rsidRPr="00D8027C">
              <w:rPr>
                <w:rFonts w:cs="Arial"/>
              </w:rPr>
              <w:t>-0</w:t>
            </w:r>
            <w:r w:rsidR="00D324B0">
              <w:rPr>
                <w:rFonts w:cs="Arial"/>
              </w:rPr>
              <w:t>2</w:t>
            </w:r>
            <w:r w:rsidRPr="00D8027C">
              <w:rPr>
                <w:rFonts w:cs="Arial"/>
              </w:rPr>
              <w:t>/201</w:t>
            </w:r>
            <w:r w:rsidR="00D324B0">
              <w:rPr>
                <w:rFonts w:cs="Arial"/>
              </w:rPr>
              <w:t>9</w:t>
            </w:r>
          </w:p>
        </w:tc>
        <w:tc>
          <w:tcPr>
            <w:tcW w:w="769" w:type="pct"/>
            <w:tcBorders>
              <w:top w:val="outset" w:sz="6" w:space="0" w:color="auto"/>
              <w:left w:val="outset" w:sz="6" w:space="0" w:color="auto"/>
              <w:bottom w:val="outset" w:sz="6" w:space="0" w:color="auto"/>
              <w:right w:val="outset" w:sz="6" w:space="0" w:color="auto"/>
            </w:tcBorders>
            <w:vAlign w:val="center"/>
          </w:tcPr>
          <w:p w14:paraId="063BEB40" w14:textId="6798A45E" w:rsidR="00924529" w:rsidRPr="00D8027C" w:rsidRDefault="00D324B0" w:rsidP="005D18F8">
            <w:pPr>
              <w:pStyle w:val="TableDataLeft"/>
              <w:rPr>
                <w:rFonts w:cs="Arial"/>
              </w:rPr>
            </w:pPr>
            <w:r>
              <w:rPr>
                <w:rFonts w:cs="Arial"/>
              </w:rPr>
              <w:t>Phiri, Moses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43BCB56A" w14:textId="65E6A27B" w:rsidR="00924529" w:rsidRPr="00D8027C" w:rsidRDefault="00D324B0" w:rsidP="005D18F8">
            <w:pPr>
              <w:pStyle w:val="TableDataRight"/>
              <w:ind w:right="-546"/>
              <w:jc w:val="center"/>
              <w:rPr>
                <w:rFonts w:cs="Arial"/>
              </w:rPr>
            </w:pPr>
            <w:r>
              <w:rPr>
                <w:rFonts w:cs="Arial"/>
              </w:rPr>
              <w:t>1</w:t>
            </w:r>
            <w:r w:rsidR="00924529" w:rsidRPr="00D8027C">
              <w:rPr>
                <w:rFonts w:cs="Arial"/>
              </w:rPr>
              <w:t>0</w:t>
            </w:r>
          </w:p>
        </w:tc>
        <w:tc>
          <w:tcPr>
            <w:tcW w:w="667" w:type="pct"/>
            <w:tcBorders>
              <w:top w:val="outset" w:sz="6" w:space="0" w:color="auto"/>
              <w:left w:val="outset" w:sz="6" w:space="0" w:color="auto"/>
              <w:bottom w:val="outset" w:sz="6" w:space="0" w:color="auto"/>
              <w:right w:val="outset" w:sz="6" w:space="0" w:color="auto"/>
            </w:tcBorders>
            <w:vAlign w:val="center"/>
          </w:tcPr>
          <w:p w14:paraId="5BF43DF2" w14:textId="77777777" w:rsidR="00D324B0" w:rsidDel="0076231C" w:rsidRDefault="00D324B0" w:rsidP="005D18F8">
            <w:pPr>
              <w:pStyle w:val="TableDataLeft"/>
              <w:rPr>
                <w:del w:id="139" w:author="McDermott, Jeanne (NIH/FIC) [E]" w:date="2015-11-25T12:39:00Z"/>
                <w:rFonts w:cs="Arial"/>
              </w:rPr>
            </w:pPr>
            <w:proofErr w:type="spellStart"/>
            <w:r>
              <w:rPr>
                <w:rFonts w:cs="Arial"/>
              </w:rPr>
              <w:t>Phiri,</w:t>
            </w:r>
          </w:p>
          <w:p w14:paraId="2C44BBDE" w14:textId="77E9AE58" w:rsidR="00924529" w:rsidRPr="00D8027C" w:rsidRDefault="0076231C" w:rsidP="00D324B0">
            <w:pPr>
              <w:pStyle w:val="TableDataLeft"/>
              <w:rPr>
                <w:rFonts w:cs="Arial"/>
              </w:rPr>
            </w:pPr>
            <w:r>
              <w:rPr>
                <w:rFonts w:cs="Arial"/>
              </w:rPr>
              <w:t>Ngura</w:t>
            </w:r>
            <w:proofErr w:type="spellEnd"/>
            <w:r>
              <w:rPr>
                <w:rFonts w:cs="Arial"/>
              </w:rPr>
              <w:t xml:space="preserve"> </w:t>
            </w:r>
          </w:p>
        </w:tc>
      </w:tr>
      <w:tr w:rsidR="0076231C" w:rsidRPr="00D8027C" w14:paraId="2FF22918"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42F87AA3" w14:textId="309E7FF9" w:rsidR="0076231C" w:rsidRPr="00D324B0" w:rsidRDefault="0076231C" w:rsidP="005D18F8">
            <w:pPr>
              <w:pStyle w:val="TableDataLeft"/>
              <w:rPr>
                <w:rFonts w:cs="Arial"/>
              </w:rPr>
            </w:pPr>
            <w:r>
              <w:rPr>
                <w:rFonts w:cs="Arial"/>
              </w:rPr>
              <w:t>Career Development in Biostatist</w:t>
            </w:r>
            <w:r w:rsidR="0098673C">
              <w:rPr>
                <w:rFonts w:cs="Arial"/>
              </w:rPr>
              <w:t>i</w:t>
            </w:r>
            <w:r>
              <w:rPr>
                <w:rFonts w:cs="Arial"/>
              </w:rPr>
              <w:t>cs</w:t>
            </w:r>
          </w:p>
        </w:tc>
        <w:tc>
          <w:tcPr>
            <w:tcW w:w="804" w:type="pct"/>
            <w:tcBorders>
              <w:top w:val="outset" w:sz="6" w:space="0" w:color="auto"/>
              <w:left w:val="outset" w:sz="6" w:space="0" w:color="auto"/>
              <w:bottom w:val="outset" w:sz="6" w:space="0" w:color="auto"/>
              <w:right w:val="outset" w:sz="6" w:space="0" w:color="auto"/>
            </w:tcBorders>
            <w:vAlign w:val="center"/>
          </w:tcPr>
          <w:p w14:paraId="51859A8D" w14:textId="665A9004" w:rsidR="0076231C" w:rsidRPr="00D324B0" w:rsidRDefault="0076231C" w:rsidP="005D18F8">
            <w:pPr>
              <w:pStyle w:val="TableDataLeft"/>
              <w:rPr>
                <w:rFonts w:cs="Arial"/>
              </w:rPr>
            </w:pPr>
            <w:r>
              <w:rPr>
                <w:rFonts w:cs="Arial"/>
              </w:rPr>
              <w:t>NIH, K01TW88888-03</w:t>
            </w:r>
          </w:p>
        </w:tc>
        <w:tc>
          <w:tcPr>
            <w:tcW w:w="735" w:type="pct"/>
            <w:tcBorders>
              <w:top w:val="outset" w:sz="6" w:space="0" w:color="auto"/>
              <w:left w:val="outset" w:sz="6" w:space="0" w:color="auto"/>
              <w:bottom w:val="outset" w:sz="6" w:space="0" w:color="auto"/>
              <w:right w:val="outset" w:sz="6" w:space="0" w:color="auto"/>
            </w:tcBorders>
            <w:vAlign w:val="center"/>
          </w:tcPr>
          <w:p w14:paraId="0D86FD2D" w14:textId="25043831" w:rsidR="0076231C" w:rsidRPr="00D8027C" w:rsidRDefault="0098673C" w:rsidP="00D324B0">
            <w:pPr>
              <w:pStyle w:val="TableDataLeft"/>
              <w:jc w:val="center"/>
              <w:rPr>
                <w:rFonts w:cs="Arial"/>
              </w:rPr>
            </w:pPr>
            <w:r>
              <w:rPr>
                <w:rFonts w:cs="Arial"/>
              </w:rPr>
              <w:t>07/2014-06/2018</w:t>
            </w:r>
          </w:p>
        </w:tc>
        <w:tc>
          <w:tcPr>
            <w:tcW w:w="769" w:type="pct"/>
            <w:tcBorders>
              <w:top w:val="outset" w:sz="6" w:space="0" w:color="auto"/>
              <w:left w:val="outset" w:sz="6" w:space="0" w:color="auto"/>
              <w:bottom w:val="outset" w:sz="6" w:space="0" w:color="auto"/>
              <w:right w:val="outset" w:sz="6" w:space="0" w:color="auto"/>
            </w:tcBorders>
            <w:vAlign w:val="center"/>
          </w:tcPr>
          <w:p w14:paraId="0EAB54AF" w14:textId="3F562690" w:rsidR="0076231C" w:rsidRDefault="0098673C" w:rsidP="005D18F8">
            <w:pPr>
              <w:pStyle w:val="TableDataLeft"/>
              <w:rPr>
                <w:rFonts w:cs="Arial"/>
              </w:rPr>
            </w:pPr>
            <w:proofErr w:type="spellStart"/>
            <w:r>
              <w:rPr>
                <w:rFonts w:cs="Arial"/>
              </w:rPr>
              <w:t>Sterman</w:t>
            </w:r>
            <w:proofErr w:type="spellEnd"/>
            <w:r>
              <w:rPr>
                <w:rFonts w:cs="Arial"/>
              </w:rPr>
              <w:t>, Patricia</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5DDC6CED" w14:textId="6397AAB5" w:rsidR="0076231C" w:rsidRDefault="0098673C" w:rsidP="005D18F8">
            <w:pPr>
              <w:pStyle w:val="TableDataRight"/>
              <w:ind w:right="-546"/>
              <w:jc w:val="center"/>
              <w:rPr>
                <w:rFonts w:cs="Arial"/>
              </w:rPr>
            </w:pPr>
            <w:r>
              <w:rPr>
                <w:rFonts w:cs="Arial"/>
              </w:rPr>
              <w:t>NA</w:t>
            </w:r>
          </w:p>
        </w:tc>
        <w:tc>
          <w:tcPr>
            <w:tcW w:w="667" w:type="pct"/>
            <w:tcBorders>
              <w:top w:val="outset" w:sz="6" w:space="0" w:color="auto"/>
              <w:left w:val="outset" w:sz="6" w:space="0" w:color="auto"/>
              <w:bottom w:val="outset" w:sz="6" w:space="0" w:color="auto"/>
              <w:right w:val="outset" w:sz="6" w:space="0" w:color="auto"/>
            </w:tcBorders>
            <w:vAlign w:val="center"/>
          </w:tcPr>
          <w:p w14:paraId="6C4BB881" w14:textId="6DAD68E8" w:rsidR="0076231C" w:rsidRDefault="0098673C" w:rsidP="0098673C">
            <w:pPr>
              <w:pStyle w:val="TableDataLeft"/>
              <w:rPr>
                <w:rFonts w:cs="Arial"/>
              </w:rPr>
            </w:pPr>
            <w:r>
              <w:rPr>
                <w:rFonts w:cs="Arial"/>
              </w:rPr>
              <w:t>Jones,</w:t>
            </w:r>
          </w:p>
        </w:tc>
      </w:tr>
      <w:tr w:rsidR="00924529" w:rsidRPr="00D8027C" w14:paraId="5E3EA1C4"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6215BF33" w14:textId="77777777" w:rsidR="00924529" w:rsidRPr="00D8027C" w:rsidRDefault="00924529" w:rsidP="005D18F8">
            <w:pPr>
              <w:pStyle w:val="TableHeadingRow"/>
              <w:rPr>
                <w:rFonts w:cs="Arial"/>
              </w:rPr>
            </w:pPr>
            <w:r w:rsidRPr="00D8027C">
              <w:rPr>
                <w:rFonts w:cs="Arial"/>
              </w:rPr>
              <w:t>Total</w:t>
            </w:r>
          </w:p>
        </w:tc>
        <w:tc>
          <w:tcPr>
            <w:tcW w:w="80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754FB5D" w14:textId="77777777" w:rsidR="00924529" w:rsidRPr="00D8027C" w:rsidRDefault="00924529" w:rsidP="005D18F8">
            <w:pPr>
              <w:pStyle w:val="TableDataLeft"/>
              <w:rPr>
                <w:rFonts w:cs="Arial"/>
              </w:rPr>
            </w:pPr>
          </w:p>
        </w:tc>
        <w:tc>
          <w:tcPr>
            <w:tcW w:w="735"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123C17F3" w14:textId="77777777" w:rsidR="00924529" w:rsidRPr="00D8027C" w:rsidRDefault="00924529" w:rsidP="005D18F8">
            <w:pPr>
              <w:pStyle w:val="TableDataLeft"/>
              <w:rPr>
                <w:rFonts w:cs="Arial"/>
              </w:rPr>
            </w:pPr>
          </w:p>
        </w:tc>
        <w:tc>
          <w:tcPr>
            <w:tcW w:w="76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266F6DD1" w14:textId="77777777" w:rsidR="00924529" w:rsidRPr="00D8027C" w:rsidRDefault="00924529" w:rsidP="005D18F8">
            <w:pPr>
              <w:pStyle w:val="TableDataLeft"/>
              <w:rPr>
                <w:rFonts w:cs="Arial"/>
              </w:rPr>
            </w:pPr>
          </w:p>
        </w:tc>
        <w:tc>
          <w:tcPr>
            <w:tcW w:w="73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1BD4A8AB" w14:textId="1A72882A" w:rsidR="00924529" w:rsidRPr="00D8027C" w:rsidRDefault="0098673C" w:rsidP="005D18F8">
            <w:pPr>
              <w:pStyle w:val="TableDataRight"/>
              <w:ind w:right="-546"/>
              <w:jc w:val="center"/>
              <w:rPr>
                <w:rFonts w:cs="Arial"/>
                <w:b/>
              </w:rPr>
            </w:pPr>
            <w:r>
              <w:rPr>
                <w:rFonts w:cs="Arial"/>
                <w:b/>
              </w:rPr>
              <w:t>20</w:t>
            </w:r>
          </w:p>
        </w:tc>
        <w:tc>
          <w:tcPr>
            <w:tcW w:w="667" w:type="pct"/>
            <w:tcBorders>
              <w:top w:val="outset" w:sz="6" w:space="0" w:color="auto"/>
              <w:left w:val="outset" w:sz="6" w:space="0" w:color="auto"/>
              <w:bottom w:val="outset" w:sz="6" w:space="0" w:color="auto"/>
              <w:right w:val="outset" w:sz="6" w:space="0" w:color="auto"/>
            </w:tcBorders>
            <w:vAlign w:val="center"/>
          </w:tcPr>
          <w:p w14:paraId="4857755F" w14:textId="77777777" w:rsidR="00924529" w:rsidRPr="00D8027C" w:rsidRDefault="00924529" w:rsidP="005D18F8">
            <w:pPr>
              <w:pStyle w:val="TableDataRight"/>
              <w:jc w:val="center"/>
              <w:rPr>
                <w:rFonts w:cs="Arial"/>
                <w:b/>
              </w:rPr>
            </w:pPr>
          </w:p>
        </w:tc>
      </w:tr>
    </w:tbl>
    <w:p w14:paraId="23D0B765" w14:textId="77777777" w:rsidR="00924529" w:rsidRPr="00D8027C" w:rsidRDefault="00924529" w:rsidP="00924529">
      <w:pPr>
        <w:pStyle w:val="BodyText"/>
        <w:divId w:val="681932634"/>
        <w:rPr>
          <w:rFonts w:cs="Arial"/>
          <w:b/>
          <w:iCs w:val="0"/>
          <w:sz w:val="20"/>
          <w:szCs w:val="20"/>
        </w:rPr>
      </w:pPr>
      <w:r w:rsidRPr="00D8027C">
        <w:rPr>
          <w:rFonts w:cs="Arial"/>
          <w:sz w:val="20"/>
          <w:szCs w:val="20"/>
        </w:rPr>
        <w:br w:type="page"/>
      </w:r>
    </w:p>
    <w:p w14:paraId="65125A21" w14:textId="77777777" w:rsidR="008F6EEC" w:rsidRPr="004D4CE7" w:rsidRDefault="008F6EEC" w:rsidP="00A837F5">
      <w:pPr>
        <w:pStyle w:val="Heading1"/>
        <w:divId w:val="681932634"/>
      </w:pPr>
      <w:proofErr w:type="gramStart"/>
      <w:r w:rsidRPr="004D4CE7">
        <w:lastRenderedPageBreak/>
        <w:t>Table 4.</w:t>
      </w:r>
      <w:proofErr w:type="gramEnd"/>
      <w:r w:rsidRPr="004D4CE7">
        <w:t xml:space="preserve"> Research Support of Participating Faculty Members</w:t>
      </w:r>
    </w:p>
    <w:p w14:paraId="0C18974F" w14:textId="77777777" w:rsidR="008F6EEC" w:rsidRPr="00844407" w:rsidRDefault="008F6EEC" w:rsidP="009D12A1">
      <w:pPr>
        <w:spacing w:line="240" w:lineRule="auto"/>
        <w:divId w:val="681932634"/>
        <w:rPr>
          <w:rFonts w:cs="Arial"/>
        </w:rPr>
      </w:pPr>
      <w:r w:rsidRPr="00844407">
        <w:rPr>
          <w:rFonts w:ascii="Arial" w:hAnsi="Arial" w:cs="Arial"/>
          <w:b/>
          <w:sz w:val="24"/>
          <w:szCs w:val="24"/>
        </w:rPr>
        <w:t>Rationale</w:t>
      </w:r>
    </w:p>
    <w:p w14:paraId="26716AB9" w14:textId="77777777"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6817F772" w14:textId="77777777" w:rsidR="008F6EEC" w:rsidRPr="00844407" w:rsidRDefault="008F6EEC" w:rsidP="009D12A1">
      <w:pPr>
        <w:spacing w:line="240" w:lineRule="auto"/>
        <w:divId w:val="681932634"/>
        <w:rPr>
          <w:rFonts w:cs="Arial"/>
        </w:rPr>
      </w:pPr>
      <w:r w:rsidRPr="00844407">
        <w:rPr>
          <w:rFonts w:ascii="Arial" w:hAnsi="Arial" w:cs="Arial"/>
          <w:b/>
          <w:sz w:val="24"/>
          <w:szCs w:val="24"/>
        </w:rPr>
        <w:t>Instructions</w:t>
      </w:r>
    </w:p>
    <w:p w14:paraId="7A7CD21D" w14:textId="45E011CA" w:rsidR="008F6EEC" w:rsidRPr="000F3257" w:rsidRDefault="008F6EEC" w:rsidP="009D12A1">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w:t>
      </w:r>
      <w:ins w:id="140" w:author="McDermott, Jeanne (NIH/FIC) [E]" w:date="2015-11-25T12:45:00Z">
        <w:r w:rsidR="0098673C">
          <w:rPr>
            <w:rFonts w:ascii="Arial" w:eastAsia="Times New Roman" w:hAnsi="Arial" w:cs="Arial"/>
            <w:iCs/>
            <w:sz w:val="20"/>
            <w:szCs w:val="20"/>
          </w:rPr>
          <w:t xml:space="preserve"> </w:t>
        </w:r>
        <w:r w:rsidR="0098673C" w:rsidRPr="0098673C">
          <w:rPr>
            <w:rFonts w:ascii="Arial" w:eastAsia="Times New Roman" w:hAnsi="Arial" w:cs="Arial"/>
            <w:iCs/>
            <w:sz w:val="20"/>
            <w:szCs w:val="20"/>
          </w:rPr>
          <w:t>with any level of effort on this application (with or without salary support)</w:t>
        </w:r>
      </w:ins>
      <w:r w:rsidRPr="000F3257">
        <w:rPr>
          <w:rFonts w:ascii="Arial" w:eastAsia="Times New Roman" w:hAnsi="Arial" w:cs="Arial"/>
          <w:iCs/>
          <w:sz w:val="20"/>
          <w:szCs w:val="20"/>
        </w:rPr>
        <w:t>, list the following:</w:t>
      </w:r>
    </w:p>
    <w:p w14:paraId="21958C7C"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Pr="000F3257">
        <w:rPr>
          <w:rFonts w:ascii="Arial" w:eastAsia="Times New Roman" w:hAnsi="Arial" w:cs="Arial"/>
          <w:iCs/>
          <w:sz w:val="20"/>
          <w:szCs w:val="20"/>
        </w:rPr>
        <w:t xml:space="preserve">List participating faculty members in alphabetical order </w:t>
      </w:r>
      <w:r>
        <w:rPr>
          <w:rFonts w:ascii="Arial" w:eastAsia="Times New Roman" w:hAnsi="Arial" w:cs="Arial"/>
          <w:iCs/>
          <w:sz w:val="20"/>
          <w:szCs w:val="20"/>
        </w:rPr>
        <w:t xml:space="preserve">by </w:t>
      </w:r>
      <w:r w:rsidRPr="000F3257">
        <w:rPr>
          <w:rFonts w:ascii="Arial" w:eastAsia="Times New Roman" w:hAnsi="Arial" w:cs="Arial"/>
          <w:iCs/>
          <w:sz w:val="20"/>
          <w:szCs w:val="20"/>
        </w:rPr>
        <w:t>last name</w:t>
      </w:r>
      <w:r>
        <w:rPr>
          <w:rFonts w:ascii="Arial" w:eastAsia="Times New Roman" w:hAnsi="Arial" w:cs="Arial"/>
          <w:iCs/>
          <w:sz w:val="20"/>
          <w:szCs w:val="20"/>
        </w:rPr>
        <w:t>,</w:t>
      </w:r>
      <w:r w:rsidRPr="000F3257">
        <w:rPr>
          <w:rFonts w:ascii="Arial" w:eastAsia="Times New Roman" w:hAnsi="Arial" w:cs="Arial"/>
          <w:iCs/>
          <w:sz w:val="20"/>
          <w:szCs w:val="20"/>
        </w:rPr>
        <w:t xml:space="preserv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013B44E5" w14:textId="0F8657C8"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as NIH, AHRQ, </w:t>
      </w:r>
      <w:r w:rsidRPr="000F3257">
        <w:rPr>
          <w:rFonts w:ascii="Arial" w:hAnsi="Arial" w:cs="Arial"/>
          <w:sz w:val="20"/>
          <w:szCs w:val="20"/>
        </w:rPr>
        <w:t>NSF, Other Federal</w:t>
      </w:r>
      <w:r>
        <w:rPr>
          <w:rFonts w:ascii="Arial" w:hAnsi="Arial" w:cs="Arial"/>
          <w:sz w:val="20"/>
          <w:szCs w:val="20"/>
        </w:rPr>
        <w:t xml:space="preserve"> (Other Fed)</w:t>
      </w:r>
      <w:r w:rsidRPr="000F3257">
        <w:rPr>
          <w:rFonts w:ascii="Arial" w:hAnsi="Arial" w:cs="Arial"/>
          <w:sz w:val="20"/>
          <w:szCs w:val="20"/>
        </w:rPr>
        <w:t>, University</w:t>
      </w:r>
      <w:r>
        <w:rPr>
          <w:rFonts w:ascii="Arial" w:hAnsi="Arial" w:cs="Arial"/>
          <w:sz w:val="20"/>
          <w:szCs w:val="20"/>
        </w:rPr>
        <w:t xml:space="preserve"> (</w:t>
      </w:r>
      <w:proofErr w:type="spellStart"/>
      <w:r>
        <w:rPr>
          <w:rFonts w:ascii="Arial" w:hAnsi="Arial" w:cs="Arial"/>
          <w:sz w:val="20"/>
          <w:szCs w:val="20"/>
        </w:rPr>
        <w:t>Univ</w:t>
      </w:r>
      <w:proofErr w:type="spellEnd"/>
      <w:r>
        <w:rPr>
          <w:rFonts w:ascii="Arial" w:hAnsi="Arial" w:cs="Arial"/>
          <w:sz w:val="20"/>
          <w:szCs w:val="20"/>
        </w:rPr>
        <w:t>)</w:t>
      </w:r>
      <w:r w:rsidRPr="000F3257">
        <w:rPr>
          <w:rFonts w:ascii="Arial" w:hAnsi="Arial" w:cs="Arial"/>
          <w:sz w:val="20"/>
          <w:szCs w:val="20"/>
        </w:rPr>
        <w:t>, Foundation (</w:t>
      </w:r>
      <w:proofErr w:type="spellStart"/>
      <w:r w:rsidRPr="000F3257">
        <w:rPr>
          <w:rFonts w:ascii="Arial" w:hAnsi="Arial" w:cs="Arial"/>
          <w:sz w:val="20"/>
          <w:szCs w:val="20"/>
        </w:rPr>
        <w:t>Fdn</w:t>
      </w:r>
      <w:proofErr w:type="spellEnd"/>
      <w:r w:rsidRPr="000F3257">
        <w:rPr>
          <w:rFonts w:ascii="Arial" w:hAnsi="Arial" w:cs="Arial"/>
          <w:sz w:val="20"/>
          <w:szCs w:val="20"/>
        </w:rPr>
        <w:t xml:space="preserve">), </w:t>
      </w:r>
      <w:proofErr w:type="spellStart"/>
      <w:r w:rsidRPr="000F3257">
        <w:rPr>
          <w:rFonts w:ascii="Arial" w:hAnsi="Arial" w:cs="Arial"/>
          <w:sz w:val="20"/>
          <w:szCs w:val="20"/>
        </w:rPr>
        <w:t>None</w:t>
      </w:r>
      <w:proofErr w:type="gramStart"/>
      <w:r w:rsidRPr="000F3257">
        <w:rPr>
          <w:rFonts w:ascii="Arial" w:hAnsi="Arial" w:cs="Arial"/>
          <w:sz w:val="20"/>
          <w:szCs w:val="20"/>
        </w:rPr>
        <w:t>,</w:t>
      </w:r>
      <w:proofErr w:type="gramEnd"/>
      <w:del w:id="141" w:author="McDermott, Jeanne (NIH/FIC) [E]" w:date="2015-12-09T13:14:00Z">
        <w:r w:rsidRPr="000F3257" w:rsidDel="008529E5">
          <w:rPr>
            <w:rFonts w:ascii="Arial" w:hAnsi="Arial" w:cs="Arial"/>
            <w:sz w:val="20"/>
            <w:szCs w:val="20"/>
          </w:rPr>
          <w:delText xml:space="preserve"> </w:delText>
        </w:r>
      </w:del>
      <w:r w:rsidRPr="000F3257">
        <w:rPr>
          <w:rFonts w:ascii="Arial" w:hAnsi="Arial" w:cs="Arial"/>
          <w:sz w:val="20"/>
          <w:szCs w:val="20"/>
        </w:rPr>
        <w:t>or</w:t>
      </w:r>
      <w:proofErr w:type="spellEnd"/>
      <w:r w:rsidRPr="000F3257">
        <w:rPr>
          <w:rFonts w:ascii="Arial" w:hAnsi="Arial" w:cs="Arial"/>
          <w:sz w:val="20"/>
          <w:szCs w:val="20"/>
        </w:rPr>
        <w:t xml:space="preserve"> Other.</w:t>
      </w:r>
      <w:r w:rsidRPr="000F3257">
        <w:rPr>
          <w:rFonts w:ascii="Arial" w:eastAsia="Times New Roman" w:hAnsi="Arial" w:cs="Arial"/>
          <w:iCs/>
          <w:sz w:val="20"/>
          <w:szCs w:val="20"/>
        </w:rPr>
        <w:t xml:space="preserve"> If none, state “None.”</w:t>
      </w:r>
      <w:r>
        <w:rPr>
          <w:rFonts w:ascii="Arial" w:eastAsia="Times New Roman" w:hAnsi="Arial" w:cs="Arial"/>
          <w:iCs/>
          <w:sz w:val="20"/>
          <w:szCs w:val="20"/>
        </w:rPr>
        <w:t xml:space="preserve"> </w:t>
      </w:r>
      <w:r w:rsidRPr="000F3257">
        <w:rPr>
          <w:rFonts w:ascii="Arial" w:eastAsia="Times New Roman" w:hAnsi="Arial" w:cs="Arial"/>
          <w:b/>
          <w:iCs/>
          <w:sz w:val="20"/>
          <w:szCs w:val="20"/>
        </w:rPr>
        <w:t>Exclude applications pending review or award.</w:t>
      </w:r>
      <w:r w:rsidRPr="000F3257">
        <w:rPr>
          <w:rFonts w:ascii="Arial" w:eastAsia="Times New Roman" w:hAnsi="Arial" w:cs="Arial"/>
          <w:iCs/>
          <w:sz w:val="20"/>
          <w:szCs w:val="20"/>
        </w:rPr>
        <w:t xml:space="preserve"> </w:t>
      </w:r>
    </w:p>
    <w:p w14:paraId="59CEC27B" w14:textId="7A3AED51" w:rsidR="008F6EEC" w:rsidRPr="005B2732" w:rsidRDefault="008F6EEC" w:rsidP="00F93FE3">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For each participating faculty member, provide the full grant number </w:t>
      </w:r>
      <w:ins w:id="142" w:author="McDermott, Jeanne (NIH/FIC) [E]" w:date="2015-11-10T11:13:00Z">
        <w:r w:rsidR="00F7467D">
          <w:rPr>
            <w:rFonts w:ascii="Arial" w:eastAsia="Times New Roman" w:hAnsi="Arial" w:cs="Arial"/>
            <w:iCs/>
            <w:sz w:val="20"/>
            <w:szCs w:val="20"/>
          </w:rPr>
          <w:t xml:space="preserve">(or </w:t>
        </w:r>
      </w:ins>
      <w:ins w:id="143" w:author="McDermott, Jeanne (NIH/FIC) [E]" w:date="2015-12-09T12:43:00Z">
        <w:r w:rsidR="00475FA5">
          <w:rPr>
            <w:rFonts w:ascii="Arial" w:eastAsia="Times New Roman" w:hAnsi="Arial" w:cs="Arial"/>
            <w:iCs/>
            <w:sz w:val="20"/>
            <w:szCs w:val="20"/>
          </w:rPr>
          <w:t xml:space="preserve">Sponsor </w:t>
        </w:r>
      </w:ins>
      <w:del w:id="144" w:author="Povlich, Laura (NIH/FIC) [E]" w:date="2016-02-16T17:22:00Z">
        <w:r w:rsidR="0098673C" w:rsidDel="0035626F">
          <w:rPr>
            <w:rFonts w:ascii="Arial" w:eastAsia="Times New Roman" w:hAnsi="Arial" w:cs="Arial"/>
            <w:iCs/>
            <w:sz w:val="20"/>
            <w:szCs w:val="20"/>
          </w:rPr>
          <w:delText xml:space="preserve"> </w:delText>
        </w:r>
      </w:del>
      <w:ins w:id="145" w:author="McDermott, Jeanne (NIH/FIC) [E]" w:date="2015-11-25T12:43:00Z">
        <w:r w:rsidR="0098673C">
          <w:rPr>
            <w:rFonts w:ascii="Arial" w:eastAsia="Times New Roman" w:hAnsi="Arial" w:cs="Arial"/>
            <w:iCs/>
            <w:sz w:val="20"/>
            <w:szCs w:val="20"/>
          </w:rPr>
          <w:t>identifier</w:t>
        </w:r>
      </w:ins>
      <w:ins w:id="146" w:author="McDermott, Jeanne (NIH/FIC) [E]" w:date="2015-12-09T12:43:00Z">
        <w:r w:rsidR="00475FA5">
          <w:rPr>
            <w:rFonts w:ascii="Arial" w:eastAsia="Times New Roman" w:hAnsi="Arial" w:cs="Arial"/>
            <w:iCs/>
            <w:sz w:val="20"/>
            <w:szCs w:val="20"/>
          </w:rPr>
          <w:t>,</w:t>
        </w:r>
      </w:ins>
      <w:ins w:id="147" w:author="McDermott, Jeanne (NIH/FIC) [E]" w:date="2015-12-09T11:52:00Z">
        <w:r w:rsidR="00DB1179">
          <w:rPr>
            <w:rFonts w:ascii="Arial" w:eastAsia="Times New Roman" w:hAnsi="Arial" w:cs="Arial"/>
            <w:iCs/>
            <w:sz w:val="20"/>
            <w:szCs w:val="20"/>
          </w:rPr>
          <w:t xml:space="preserve"> </w:t>
        </w:r>
      </w:ins>
      <w:ins w:id="148" w:author="McDermott, Jeanne (NIH/FIC) [E]" w:date="2015-11-10T11:13:00Z">
        <w:del w:id="149" w:author="Povlich, Laura (NIH/FIC) [E]" w:date="2016-02-16T17:22:00Z">
          <w:r w:rsidR="00F7467D" w:rsidDel="0035626F">
            <w:rPr>
              <w:rFonts w:ascii="Arial" w:eastAsia="Times New Roman" w:hAnsi="Arial" w:cs="Arial"/>
              <w:iCs/>
              <w:sz w:val="20"/>
              <w:szCs w:val="20"/>
            </w:rPr>
            <w:delText xml:space="preserve"> </w:delText>
          </w:r>
        </w:del>
        <w:r w:rsidR="00F7467D">
          <w:rPr>
            <w:rFonts w:ascii="Arial" w:eastAsia="Times New Roman" w:hAnsi="Arial" w:cs="Arial"/>
            <w:iCs/>
            <w:sz w:val="20"/>
            <w:szCs w:val="20"/>
          </w:rPr>
          <w:t xml:space="preserve">if not </w:t>
        </w:r>
      </w:ins>
      <w:ins w:id="150" w:author="McDermott, Jeanne (NIH/FIC) [E]" w:date="2015-11-10T11:14:00Z">
        <w:r w:rsidR="00F7467D">
          <w:rPr>
            <w:rFonts w:ascii="Arial" w:eastAsia="Times New Roman" w:hAnsi="Arial" w:cs="Arial"/>
            <w:iCs/>
            <w:sz w:val="20"/>
            <w:szCs w:val="20"/>
          </w:rPr>
          <w:t>NIH</w:t>
        </w:r>
      </w:ins>
      <w:ins w:id="151" w:author="McDermott, Jeanne (NIH/FIC) [E]" w:date="2015-11-10T11:13:00Z">
        <w:r w:rsidR="00F7467D">
          <w:rPr>
            <w:rFonts w:ascii="Arial" w:eastAsia="Times New Roman" w:hAnsi="Arial" w:cs="Arial"/>
            <w:iCs/>
            <w:sz w:val="20"/>
            <w:szCs w:val="20"/>
          </w:rPr>
          <w:t xml:space="preserve">) </w:t>
        </w:r>
      </w:ins>
      <w:r w:rsidRPr="004D4CE7">
        <w:rPr>
          <w:rFonts w:ascii="Arial" w:eastAsia="Times New Roman" w:hAnsi="Arial" w:cs="Arial"/>
          <w:iCs/>
          <w:sz w:val="20"/>
          <w:szCs w:val="20"/>
        </w:rPr>
        <w:t>for the currently active research grant support in which the faculty member</w:t>
      </w:r>
      <w:del w:id="152" w:author="Povlich, Laura (NIH/FIC) [E]" w:date="2016-02-16T17:22:00Z">
        <w:r w:rsidRPr="004D4CE7" w:rsidDel="0035626F">
          <w:rPr>
            <w:rFonts w:ascii="Arial" w:eastAsia="Times New Roman" w:hAnsi="Arial" w:cs="Arial"/>
            <w:iCs/>
            <w:sz w:val="20"/>
            <w:szCs w:val="20"/>
          </w:rPr>
          <w:delText xml:space="preserve"> </w:delText>
        </w:r>
      </w:del>
      <w:del w:id="153" w:author="McDermott, Jeanne (NIH/FIC) [E]" w:date="2015-12-09T11:52:00Z">
        <w:r w:rsidRPr="004D4CE7" w:rsidDel="00DB1179">
          <w:rPr>
            <w:rFonts w:ascii="Arial" w:eastAsia="Times New Roman" w:hAnsi="Arial" w:cs="Arial"/>
            <w:iCs/>
            <w:sz w:val="20"/>
            <w:szCs w:val="20"/>
          </w:rPr>
          <w:delText xml:space="preserve">has a role of </w:delText>
        </w:r>
      </w:del>
      <w:ins w:id="154" w:author="McDermott, Jeanne (NIH/FIC) [E]" w:date="2015-12-09T11:52:00Z">
        <w:r w:rsidR="00DB1179">
          <w:rPr>
            <w:rFonts w:ascii="Arial" w:eastAsia="Times New Roman" w:hAnsi="Arial" w:cs="Arial"/>
            <w:iCs/>
            <w:sz w:val="20"/>
            <w:szCs w:val="20"/>
          </w:rPr>
          <w:t xml:space="preserve"> is the </w:t>
        </w:r>
      </w:ins>
      <w:r w:rsidRPr="004D4CE7">
        <w:rPr>
          <w:rFonts w:ascii="Arial" w:eastAsia="Times New Roman" w:hAnsi="Arial" w:cs="Arial"/>
          <w:iCs/>
          <w:sz w:val="20"/>
          <w:szCs w:val="20"/>
        </w:rPr>
        <w:t xml:space="preserve">PD/PI from all sources that will provide the context for research training experiences. Exclude institutional research training grants, institutional career development grants, and research education grants. </w:t>
      </w:r>
    </w:p>
    <w:p w14:paraId="6C07D8DA"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0417054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Provide the Grant Title.</w:t>
      </w:r>
    </w:p>
    <w:p w14:paraId="023245CB"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List the inclusive dates of the entire project period (in the format MM/YYYY-MM/YYYY).</w:t>
      </w:r>
    </w:p>
    <w:p w14:paraId="5DAC3DC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 Calculate and provide the average grant support per Participating Faculty Member in the last row.</w:t>
      </w:r>
    </w:p>
    <w:p w14:paraId="33CB14F9" w14:textId="77777777"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10F073D8" w14:textId="7B88DA9F"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Pr="004D4CE7">
        <w:t xml:space="preserve">Program </w:t>
      </w:r>
      <w:r w:rsidRPr="001B6600">
        <w:rPr>
          <w:rFonts w:ascii="Arial" w:hAnsi="Arial" w:cs="Arial"/>
          <w:sz w:val="20"/>
          <w:szCs w:val="20"/>
        </w:rPr>
        <w:t>Plan (</w:t>
      </w:r>
      <w:ins w:id="155" w:author="Anonymous" w:date="2016-02-19T13:42:00Z">
        <w:r w:rsidR="00F17002">
          <w:rPr>
            <w:rFonts w:ascii="Arial" w:hAnsi="Arial" w:cs="Arial"/>
            <w:sz w:val="20"/>
            <w:szCs w:val="20"/>
          </w:rPr>
          <w:t>Program Faculty Section</w:t>
        </w:r>
      </w:ins>
      <w:r w:rsidRPr="000F3257">
        <w:rPr>
          <w:rFonts w:ascii="Arial" w:eastAsia="Times New Roman" w:hAnsi="Arial" w:cs="Arial"/>
          <w:iCs/>
          <w:sz w:val="20"/>
          <w:szCs w:val="20"/>
        </w:rPr>
        <w:t>) of the Research Training Program Plan</w:t>
      </w:r>
      <w:ins w:id="156" w:author="McDermott, Jeanne (NIH/FIC) [E]" w:date="2016-02-17T16:39:00Z">
        <w:r w:rsidR="004525C7">
          <w:rPr>
            <w:rFonts w:ascii="Arial" w:eastAsia="Times New Roman" w:hAnsi="Arial" w:cs="Arial"/>
            <w:iCs/>
            <w:sz w:val="20"/>
            <w:szCs w:val="20"/>
          </w:rPr>
          <w:t xml:space="preserve"> </w:t>
        </w:r>
        <w:r w:rsidR="004525C7" w:rsidRPr="004525C7">
          <w:rPr>
            <w:rFonts w:ascii="Arial" w:eastAsia="Times New Roman" w:hAnsi="Arial" w:cs="Arial"/>
            <w:iCs/>
            <w:sz w:val="20"/>
            <w:szCs w:val="20"/>
          </w:rPr>
          <w:t>or Research Education Program Plan</w:t>
        </w:r>
      </w:ins>
      <w:r w:rsidRPr="000F3257">
        <w:rPr>
          <w:rFonts w:ascii="Arial" w:eastAsia="Times New Roman" w:hAnsi="Arial" w:cs="Arial"/>
          <w:iCs/>
          <w:sz w:val="20"/>
          <w:szCs w:val="20"/>
        </w:rPr>
        <w:t xml:space="preserve">.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7398E1B5" w14:textId="77777777" w:rsidR="008F6EEC" w:rsidRDefault="008F6EEC" w:rsidP="008F6EEC">
      <w:pPr>
        <w:spacing w:after="0" w:line="240" w:lineRule="auto"/>
        <w:divId w:val="681932634"/>
        <w:rPr>
          <w:rFonts w:ascii="Arial" w:eastAsia="Times New Roman" w:hAnsi="Arial"/>
          <w:b/>
          <w:iCs/>
          <w:sz w:val="24"/>
          <w:szCs w:val="24"/>
        </w:rPr>
      </w:pPr>
      <w:r>
        <w:br w:type="page"/>
      </w:r>
    </w:p>
    <w:p w14:paraId="4B17DE74" w14:textId="77777777" w:rsidR="008F6EEC" w:rsidRPr="000F3257" w:rsidRDefault="008F6EEC" w:rsidP="008F6EEC">
      <w:pPr>
        <w:pStyle w:val="Heading2"/>
        <w:divId w:val="681932634"/>
      </w:pPr>
      <w:r w:rsidRPr="000F3257">
        <w:lastRenderedPageBreak/>
        <w:t>Sample Table 4. Research Support of Participating Faculty Members</w:t>
      </w:r>
    </w:p>
    <w:p w14:paraId="6DBDF229" w14:textId="77777777" w:rsidR="008F6EEC" w:rsidRPr="000F3257" w:rsidRDefault="008F6EEC" w:rsidP="008F6EEC">
      <w:pPr>
        <w:spacing w:after="40" w:line="240" w:lineRule="auto"/>
        <w:ind w:right="216"/>
        <w:jc w:val="right"/>
        <w:divId w:val="681932634"/>
        <w:rPr>
          <w:rFonts w:ascii="Arial" w:eastAsia="Times New Roman" w:hAnsi="Arial" w:cs="Arial"/>
          <w:i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A0" w:firstRow="1" w:lastRow="0" w:firstColumn="1" w:lastColumn="0" w:noHBand="0" w:noVBand="0"/>
      </w:tblPr>
      <w:tblGrid>
        <w:gridCol w:w="1977"/>
        <w:gridCol w:w="1591"/>
        <w:gridCol w:w="2116"/>
        <w:gridCol w:w="1124"/>
        <w:gridCol w:w="3646"/>
        <w:gridCol w:w="1947"/>
        <w:gridCol w:w="2089"/>
      </w:tblGrid>
      <w:tr w:rsidR="008F6EEC" w:rsidRPr="000F3257" w14:paraId="22F01012" w14:textId="77777777" w:rsidTr="00825273">
        <w:trPr>
          <w:divId w:val="681932634"/>
          <w:cantSplit/>
          <w:trHeight w:val="475"/>
          <w:tblHeader/>
        </w:trPr>
        <w:tc>
          <w:tcPr>
            <w:tcW w:w="682" w:type="pct"/>
            <w:shd w:val="clear" w:color="auto" w:fill="BFBFBF" w:themeFill="background1" w:themeFillShade="BF"/>
            <w:vAlign w:val="center"/>
            <w:hideMark/>
          </w:tcPr>
          <w:p w14:paraId="2B000FEC"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49" w:type="pct"/>
            <w:shd w:val="clear" w:color="auto" w:fill="BFBFBF" w:themeFill="background1" w:themeFillShade="BF"/>
            <w:vAlign w:val="center"/>
            <w:hideMark/>
          </w:tcPr>
          <w:p w14:paraId="3C6FA27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0" w:type="pct"/>
            <w:shd w:val="clear" w:color="auto" w:fill="BFBFBF" w:themeFill="background1" w:themeFillShade="BF"/>
            <w:vAlign w:val="center"/>
            <w:hideMark/>
          </w:tcPr>
          <w:p w14:paraId="21B9290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88" w:type="pct"/>
            <w:shd w:val="clear" w:color="auto" w:fill="BFBFBF" w:themeFill="background1" w:themeFillShade="BF"/>
            <w:vAlign w:val="center"/>
            <w:hideMark/>
          </w:tcPr>
          <w:p w14:paraId="57685519"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58" w:type="pct"/>
            <w:shd w:val="clear" w:color="auto" w:fill="BFBFBF" w:themeFill="background1" w:themeFillShade="BF"/>
            <w:vAlign w:val="center"/>
            <w:hideMark/>
          </w:tcPr>
          <w:p w14:paraId="58959292"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2" w:type="pct"/>
            <w:shd w:val="clear" w:color="auto" w:fill="BFBFBF" w:themeFill="background1" w:themeFillShade="BF"/>
            <w:vAlign w:val="center"/>
            <w:hideMark/>
          </w:tcPr>
          <w:p w14:paraId="7D24D9D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1" w:type="pct"/>
            <w:shd w:val="clear" w:color="auto" w:fill="BFBFBF" w:themeFill="background1" w:themeFillShade="BF"/>
            <w:vAlign w:val="center"/>
            <w:hideMark/>
          </w:tcPr>
          <w:p w14:paraId="09C69934" w14:textId="44A0BB30"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Current Year Direct Costs</w:t>
            </w:r>
            <w:r w:rsidR="003D3545">
              <w:rPr>
                <w:rFonts w:ascii="Arial" w:eastAsia="Times New Roman" w:hAnsi="Arial" w:cs="Arial"/>
                <w:b/>
                <w:bCs/>
                <w:sz w:val="20"/>
                <w:szCs w:val="20"/>
              </w:rPr>
              <w:t xml:space="preserve"> </w:t>
            </w:r>
            <w:r w:rsidR="003D3545" w:rsidRPr="003D3545">
              <w:rPr>
                <w:rFonts w:ascii="Arial" w:eastAsia="Times New Roman" w:hAnsi="Arial" w:cs="Arial"/>
                <w:b/>
                <w:bCs/>
                <w:color w:val="FF0000"/>
                <w:sz w:val="20"/>
                <w:szCs w:val="20"/>
              </w:rPr>
              <w:t>(US$)</w:t>
            </w:r>
            <w:r w:rsidRPr="003D3545">
              <w:rPr>
                <w:rFonts w:ascii="Arial" w:eastAsia="Times New Roman" w:hAnsi="Arial" w:cs="Arial"/>
                <w:b/>
                <w:bCs/>
                <w:color w:val="FF0000"/>
                <w:sz w:val="20"/>
                <w:szCs w:val="20"/>
              </w:rPr>
              <w:t xml:space="preserve"> </w:t>
            </w:r>
          </w:p>
        </w:tc>
      </w:tr>
      <w:tr w:rsidR="0098673C" w:rsidRPr="000F3257" w14:paraId="2D7B066B" w14:textId="77777777" w:rsidTr="00825273">
        <w:trPr>
          <w:divId w:val="681932634"/>
          <w:cantSplit/>
          <w:trHeight w:val="475"/>
        </w:trPr>
        <w:tc>
          <w:tcPr>
            <w:tcW w:w="682" w:type="pct"/>
            <w:vAlign w:val="center"/>
          </w:tcPr>
          <w:p w14:paraId="6EA55482" w14:textId="39D94763"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Banda, Edith</w:t>
            </w:r>
          </w:p>
        </w:tc>
        <w:tc>
          <w:tcPr>
            <w:tcW w:w="549" w:type="pct"/>
            <w:vAlign w:val="center"/>
          </w:tcPr>
          <w:p w14:paraId="57A7F47D" w14:textId="5875010F" w:rsidR="0098673C" w:rsidRPr="000F3257" w:rsidRDefault="0098673C" w:rsidP="004525C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Gov</w:t>
            </w:r>
            <w:proofErr w:type="spellEnd"/>
            <w:r>
              <w:rPr>
                <w:rFonts w:ascii="Arial" w:eastAsia="Times New Roman" w:hAnsi="Arial" w:cs="Arial"/>
                <w:sz w:val="20"/>
                <w:szCs w:val="20"/>
              </w:rPr>
              <w:t xml:space="preserve"> of </w:t>
            </w:r>
            <w:r w:rsidR="004525C7">
              <w:rPr>
                <w:rFonts w:ascii="Arial" w:eastAsia="Times New Roman" w:hAnsi="Arial" w:cs="Arial"/>
                <w:sz w:val="20"/>
                <w:szCs w:val="20"/>
              </w:rPr>
              <w:t>Kenya</w:t>
            </w:r>
          </w:p>
        </w:tc>
        <w:tc>
          <w:tcPr>
            <w:tcW w:w="730" w:type="pct"/>
            <w:vAlign w:val="center"/>
          </w:tcPr>
          <w:p w14:paraId="615B4396" w14:textId="5CAE3439"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1234</w:t>
            </w:r>
          </w:p>
        </w:tc>
        <w:tc>
          <w:tcPr>
            <w:tcW w:w="388" w:type="pct"/>
            <w:vAlign w:val="center"/>
          </w:tcPr>
          <w:p w14:paraId="053CCC14" w14:textId="22166399"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PI</w:t>
            </w:r>
          </w:p>
        </w:tc>
        <w:tc>
          <w:tcPr>
            <w:tcW w:w="1258" w:type="pct"/>
            <w:vAlign w:val="center"/>
          </w:tcPr>
          <w:p w14:paraId="086DD50A" w14:textId="4FF7A5D8"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Lab errors in diagnosis of TB in HIV infected patients</w:t>
            </w:r>
          </w:p>
        </w:tc>
        <w:tc>
          <w:tcPr>
            <w:tcW w:w="672" w:type="pct"/>
            <w:vAlign w:val="center"/>
          </w:tcPr>
          <w:p w14:paraId="789295D4" w14:textId="6AA23153" w:rsidR="0098673C" w:rsidRPr="000F3257" w:rsidRDefault="0098673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07/2014-06/2017</w:t>
            </w:r>
          </w:p>
        </w:tc>
        <w:tc>
          <w:tcPr>
            <w:tcW w:w="721" w:type="pct"/>
            <w:tcMar>
              <w:top w:w="45" w:type="dxa"/>
              <w:left w:w="45" w:type="dxa"/>
              <w:bottom w:w="45" w:type="dxa"/>
              <w:right w:w="288" w:type="dxa"/>
            </w:tcMar>
            <w:vAlign w:val="center"/>
          </w:tcPr>
          <w:p w14:paraId="2A8AE4DF" w14:textId="6B4B1F88" w:rsidR="0098673C" w:rsidRPr="000F3257" w:rsidRDefault="0098673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w:t>
            </w:r>
            <w:r>
              <w:rPr>
                <w:rFonts w:ascii="Arial" w:eastAsia="Times New Roman" w:hAnsi="Arial" w:cs="Arial"/>
                <w:sz w:val="20"/>
                <w:szCs w:val="20"/>
              </w:rPr>
              <w:t>0</w:t>
            </w:r>
            <w:r w:rsidRPr="000F3257">
              <w:rPr>
                <w:rFonts w:ascii="Arial" w:eastAsia="Times New Roman" w:hAnsi="Arial" w:cs="Arial"/>
                <w:sz w:val="20"/>
                <w:szCs w:val="20"/>
              </w:rPr>
              <w:t>0,000</w:t>
            </w:r>
          </w:p>
        </w:tc>
      </w:tr>
      <w:tr w:rsidR="0098673C" w:rsidRPr="000F3257" w14:paraId="2EB89BB5" w14:textId="77777777" w:rsidTr="00825273">
        <w:trPr>
          <w:divId w:val="681932634"/>
          <w:cantSplit/>
          <w:trHeight w:val="475"/>
        </w:trPr>
        <w:tc>
          <w:tcPr>
            <w:tcW w:w="682" w:type="pct"/>
            <w:vAlign w:val="center"/>
          </w:tcPr>
          <w:p w14:paraId="006AF40B" w14:textId="53372640"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Brown, James</w:t>
            </w:r>
          </w:p>
        </w:tc>
        <w:tc>
          <w:tcPr>
            <w:tcW w:w="549" w:type="pct"/>
            <w:vAlign w:val="center"/>
          </w:tcPr>
          <w:p w14:paraId="2220E9D8" w14:textId="05C3435D"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63B7BE83" w14:textId="2EFBFFA8" w:rsidR="0098673C" w:rsidRPr="003D3545"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P30 AI999997</w:t>
            </w:r>
          </w:p>
        </w:tc>
        <w:tc>
          <w:tcPr>
            <w:tcW w:w="388" w:type="pct"/>
            <w:vAlign w:val="center"/>
          </w:tcPr>
          <w:p w14:paraId="1B149207" w14:textId="148BA4B4"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Center PI</w:t>
            </w:r>
          </w:p>
        </w:tc>
        <w:tc>
          <w:tcPr>
            <w:tcW w:w="1258" w:type="pct"/>
            <w:vAlign w:val="center"/>
          </w:tcPr>
          <w:p w14:paraId="7F32DE05" w14:textId="4C3A4A9B" w:rsidR="0098673C" w:rsidRPr="003D3545"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 xml:space="preserve">USA University Center for AIDS Research </w:t>
            </w:r>
          </w:p>
        </w:tc>
        <w:tc>
          <w:tcPr>
            <w:tcW w:w="672" w:type="pct"/>
            <w:vAlign w:val="center"/>
          </w:tcPr>
          <w:p w14:paraId="5D7C70F5" w14:textId="734D0581" w:rsidR="0098673C" w:rsidRDefault="0098673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08/2015-07/2019</w:t>
            </w:r>
          </w:p>
        </w:tc>
        <w:tc>
          <w:tcPr>
            <w:tcW w:w="721" w:type="pct"/>
            <w:tcMar>
              <w:top w:w="45" w:type="dxa"/>
              <w:left w:w="45" w:type="dxa"/>
              <w:bottom w:w="45" w:type="dxa"/>
              <w:right w:w="288" w:type="dxa"/>
            </w:tcMar>
            <w:vAlign w:val="center"/>
          </w:tcPr>
          <w:p w14:paraId="0A064CAF" w14:textId="6CD926F6" w:rsidR="0098673C" w:rsidRPr="000F3257" w:rsidRDefault="0098673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$5</w:t>
            </w:r>
            <w:r>
              <w:rPr>
                <w:rFonts w:ascii="Arial" w:eastAsia="Times New Roman" w:hAnsi="Arial" w:cs="Arial"/>
                <w:sz w:val="20"/>
                <w:szCs w:val="20"/>
              </w:rPr>
              <w:t>0</w:t>
            </w:r>
            <w:r w:rsidRPr="000F3257">
              <w:rPr>
                <w:rFonts w:ascii="Arial" w:eastAsia="Times New Roman" w:hAnsi="Arial" w:cs="Arial"/>
                <w:sz w:val="20"/>
                <w:szCs w:val="20"/>
              </w:rPr>
              <w:t>0,000</w:t>
            </w:r>
          </w:p>
        </w:tc>
      </w:tr>
      <w:tr w:rsidR="0098673C" w:rsidRPr="000F3257" w14:paraId="093ED38B" w14:textId="77777777" w:rsidTr="00825273">
        <w:trPr>
          <w:divId w:val="681932634"/>
          <w:cantSplit/>
          <w:trHeight w:val="475"/>
        </w:trPr>
        <w:tc>
          <w:tcPr>
            <w:tcW w:w="682" w:type="pct"/>
            <w:vAlign w:val="center"/>
          </w:tcPr>
          <w:p w14:paraId="63B214AE" w14:textId="0A92CE45" w:rsidR="0098673C" w:rsidRPr="000F3257" w:rsidRDefault="0098673C" w:rsidP="00825273">
            <w:pPr>
              <w:spacing w:after="0" w:line="240" w:lineRule="auto"/>
              <w:rPr>
                <w:rFonts w:ascii="Arial" w:eastAsia="Times New Roman" w:hAnsi="Arial" w:cs="Arial"/>
                <w:sz w:val="20"/>
                <w:szCs w:val="20"/>
              </w:rPr>
            </w:pPr>
            <w:r>
              <w:rPr>
                <w:rFonts w:ascii="Arial" w:eastAsia="Times New Roman" w:hAnsi="Arial" w:cs="Arial"/>
                <w:sz w:val="20"/>
                <w:szCs w:val="20"/>
              </w:rPr>
              <w:t>Jones, Shirl</w:t>
            </w:r>
            <w:r w:rsidR="00825273">
              <w:rPr>
                <w:rFonts w:ascii="Arial" w:eastAsia="Times New Roman" w:hAnsi="Arial" w:cs="Arial"/>
                <w:sz w:val="20"/>
                <w:szCs w:val="20"/>
              </w:rPr>
              <w:t>e</w:t>
            </w:r>
            <w:r>
              <w:rPr>
                <w:rFonts w:ascii="Arial" w:eastAsia="Times New Roman" w:hAnsi="Arial" w:cs="Arial"/>
                <w:sz w:val="20"/>
                <w:szCs w:val="20"/>
              </w:rPr>
              <w:t>y</w:t>
            </w:r>
          </w:p>
        </w:tc>
        <w:tc>
          <w:tcPr>
            <w:tcW w:w="549" w:type="pct"/>
            <w:vAlign w:val="center"/>
          </w:tcPr>
          <w:p w14:paraId="41D040EF" w14:textId="68F59662" w:rsidR="0098673C" w:rsidRPr="000F3257" w:rsidRDefault="0098673C" w:rsidP="0098673C">
            <w:pPr>
              <w:spacing w:after="0" w:line="240" w:lineRule="auto"/>
              <w:rPr>
                <w:rFonts w:ascii="Arial" w:eastAsia="Times New Roman" w:hAnsi="Arial" w:cs="Arial"/>
                <w:sz w:val="20"/>
                <w:szCs w:val="20"/>
              </w:rPr>
            </w:pPr>
            <w:r>
              <w:rPr>
                <w:rFonts w:ascii="Arial" w:eastAsia="Times New Roman" w:hAnsi="Arial" w:cs="Arial"/>
                <w:sz w:val="20"/>
                <w:szCs w:val="20"/>
              </w:rPr>
              <w:t>Gates Foundation</w:t>
            </w:r>
          </w:p>
        </w:tc>
        <w:tc>
          <w:tcPr>
            <w:tcW w:w="730" w:type="pct"/>
            <w:vAlign w:val="center"/>
          </w:tcPr>
          <w:p w14:paraId="6D57F5FA" w14:textId="309719A6"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6789</w:t>
            </w:r>
          </w:p>
        </w:tc>
        <w:tc>
          <w:tcPr>
            <w:tcW w:w="388" w:type="pct"/>
            <w:vAlign w:val="center"/>
          </w:tcPr>
          <w:p w14:paraId="628459E6" w14:textId="2FBFCC4C"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PI</w:t>
            </w:r>
          </w:p>
        </w:tc>
        <w:tc>
          <w:tcPr>
            <w:tcW w:w="1258" w:type="pct"/>
            <w:vAlign w:val="center"/>
          </w:tcPr>
          <w:p w14:paraId="0A79C3EB" w14:textId="39893D52" w:rsidR="0098673C" w:rsidRPr="000F3257" w:rsidRDefault="0098673C" w:rsidP="0098673C">
            <w:pPr>
              <w:spacing w:after="0" w:line="240" w:lineRule="auto"/>
              <w:rPr>
                <w:rFonts w:ascii="Arial" w:eastAsia="Times New Roman" w:hAnsi="Arial" w:cs="Arial"/>
                <w:sz w:val="20"/>
                <w:szCs w:val="20"/>
              </w:rPr>
            </w:pPr>
            <w:r>
              <w:rPr>
                <w:rFonts w:ascii="Arial" w:eastAsia="Times New Roman" w:hAnsi="Arial" w:cs="Arial"/>
                <w:sz w:val="20"/>
                <w:szCs w:val="20"/>
              </w:rPr>
              <w:t>Modeling Approaches for Infectious Diseases</w:t>
            </w:r>
          </w:p>
        </w:tc>
        <w:tc>
          <w:tcPr>
            <w:tcW w:w="672" w:type="pct"/>
            <w:vAlign w:val="center"/>
          </w:tcPr>
          <w:p w14:paraId="7C5DCF68" w14:textId="76C61D9F" w:rsidR="0098673C" w:rsidRPr="000F3257" w:rsidRDefault="0098673C" w:rsidP="0098673C">
            <w:pPr>
              <w:spacing w:after="0" w:line="240" w:lineRule="auto"/>
              <w:jc w:val="center"/>
              <w:rPr>
                <w:rFonts w:ascii="Arial" w:eastAsia="Times New Roman" w:hAnsi="Arial" w:cs="Arial"/>
                <w:sz w:val="20"/>
                <w:szCs w:val="20"/>
              </w:rPr>
            </w:pPr>
            <w:r>
              <w:rPr>
                <w:rFonts w:ascii="Arial" w:eastAsia="Times New Roman" w:hAnsi="Arial" w:cs="Arial"/>
                <w:sz w:val="20"/>
                <w:szCs w:val="20"/>
              </w:rPr>
              <w:t>10/2013-9/20/16</w:t>
            </w:r>
          </w:p>
        </w:tc>
        <w:tc>
          <w:tcPr>
            <w:tcW w:w="721" w:type="pct"/>
            <w:tcMar>
              <w:top w:w="45" w:type="dxa"/>
              <w:left w:w="45" w:type="dxa"/>
              <w:bottom w:w="45" w:type="dxa"/>
              <w:right w:w="288" w:type="dxa"/>
            </w:tcMar>
            <w:vAlign w:val="center"/>
          </w:tcPr>
          <w:p w14:paraId="35EABC19" w14:textId="14030220" w:rsidR="0098673C" w:rsidRPr="000F3257" w:rsidRDefault="0098673C" w:rsidP="003D3545">
            <w:pPr>
              <w:spacing w:after="0" w:line="240" w:lineRule="auto"/>
              <w:jc w:val="right"/>
              <w:rPr>
                <w:rFonts w:ascii="Arial" w:eastAsia="Times New Roman" w:hAnsi="Arial" w:cs="Arial"/>
                <w:sz w:val="20"/>
                <w:szCs w:val="20"/>
              </w:rPr>
            </w:pPr>
            <w:r>
              <w:rPr>
                <w:rFonts w:ascii="Arial" w:eastAsia="Times New Roman" w:hAnsi="Arial" w:cs="Arial"/>
                <w:sz w:val="20"/>
                <w:szCs w:val="20"/>
              </w:rPr>
              <w:t>$300,000</w:t>
            </w:r>
          </w:p>
        </w:tc>
      </w:tr>
      <w:tr w:rsidR="00825273" w:rsidRPr="000F3257" w14:paraId="793FD2CC" w14:textId="77777777" w:rsidTr="00825273">
        <w:trPr>
          <w:divId w:val="681932634"/>
          <w:cantSplit/>
          <w:trHeight w:val="475"/>
        </w:trPr>
        <w:tc>
          <w:tcPr>
            <w:tcW w:w="682" w:type="pct"/>
            <w:vAlign w:val="center"/>
          </w:tcPr>
          <w:p w14:paraId="6D642CDF" w14:textId="2086CF80" w:rsidR="00825273" w:rsidRDefault="00825273" w:rsidP="008F6EE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Ngura</w:t>
            </w:r>
            <w:proofErr w:type="spellEnd"/>
            <w:r>
              <w:rPr>
                <w:rFonts w:ascii="Arial" w:eastAsia="Times New Roman" w:hAnsi="Arial" w:cs="Arial"/>
                <w:sz w:val="20"/>
                <w:szCs w:val="20"/>
              </w:rPr>
              <w:t>, Elizabeth</w:t>
            </w:r>
          </w:p>
        </w:tc>
        <w:tc>
          <w:tcPr>
            <w:tcW w:w="549" w:type="pct"/>
            <w:vAlign w:val="center"/>
          </w:tcPr>
          <w:p w14:paraId="371A547C" w14:textId="6ED330D9" w:rsidR="00825273" w:rsidRDefault="00825273" w:rsidP="0098673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0827DB10" w14:textId="6D966136" w:rsidR="00825273"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R01 AI999998</w:t>
            </w:r>
          </w:p>
        </w:tc>
        <w:tc>
          <w:tcPr>
            <w:tcW w:w="388" w:type="pct"/>
            <w:vAlign w:val="center"/>
          </w:tcPr>
          <w:p w14:paraId="7C0BA942" w14:textId="76E4767D" w:rsidR="00825273"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Investigator</w:t>
            </w:r>
          </w:p>
        </w:tc>
        <w:tc>
          <w:tcPr>
            <w:tcW w:w="1258" w:type="pct"/>
            <w:vAlign w:val="center"/>
          </w:tcPr>
          <w:p w14:paraId="66694EDF" w14:textId="406B4081" w:rsidR="00825273" w:rsidRDefault="00825273" w:rsidP="0098673C">
            <w:pPr>
              <w:spacing w:after="0" w:line="240" w:lineRule="auto"/>
              <w:rPr>
                <w:rFonts w:ascii="Arial" w:eastAsia="Times New Roman" w:hAnsi="Arial" w:cs="Arial"/>
                <w:sz w:val="20"/>
                <w:szCs w:val="20"/>
              </w:rPr>
            </w:pPr>
            <w:r w:rsidRPr="003D3545">
              <w:rPr>
                <w:rFonts w:ascii="Arial" w:eastAsia="Times New Roman" w:hAnsi="Arial" w:cs="Arial"/>
                <w:sz w:val="20"/>
                <w:szCs w:val="20"/>
              </w:rPr>
              <w:t>The role of factor X in HIV/TB co-infection</w:t>
            </w:r>
          </w:p>
        </w:tc>
        <w:tc>
          <w:tcPr>
            <w:tcW w:w="672" w:type="pct"/>
            <w:vAlign w:val="center"/>
          </w:tcPr>
          <w:p w14:paraId="7103B1A0" w14:textId="74A371EE" w:rsidR="00825273" w:rsidRDefault="00825273" w:rsidP="0098673C">
            <w:pPr>
              <w:spacing w:after="0" w:line="240" w:lineRule="auto"/>
              <w:jc w:val="center"/>
              <w:rPr>
                <w:rFonts w:ascii="Arial" w:eastAsia="Times New Roman" w:hAnsi="Arial" w:cs="Arial"/>
                <w:sz w:val="20"/>
                <w:szCs w:val="20"/>
              </w:rPr>
            </w:pPr>
            <w:r>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35C2478E" w14:textId="25CBD1E0" w:rsidR="00825273" w:rsidRDefault="00825273" w:rsidP="00825273">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200</w:t>
            </w:r>
            <w:r w:rsidRPr="000F3257">
              <w:rPr>
                <w:rFonts w:ascii="Arial" w:eastAsia="Times New Roman" w:hAnsi="Arial" w:cs="Arial"/>
                <w:sz w:val="20"/>
                <w:szCs w:val="20"/>
              </w:rPr>
              <w:t>,000</w:t>
            </w:r>
          </w:p>
        </w:tc>
      </w:tr>
      <w:tr w:rsidR="00825273" w:rsidRPr="000F3257" w14:paraId="659B9BBF" w14:textId="77777777" w:rsidTr="00825273">
        <w:trPr>
          <w:divId w:val="681932634"/>
          <w:cantSplit/>
          <w:trHeight w:val="475"/>
        </w:trPr>
        <w:tc>
          <w:tcPr>
            <w:tcW w:w="682" w:type="pct"/>
            <w:vAlign w:val="center"/>
          </w:tcPr>
          <w:p w14:paraId="4A462169" w14:textId="5DBFD5C4"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Phiri, Moses</w:t>
            </w:r>
          </w:p>
        </w:tc>
        <w:tc>
          <w:tcPr>
            <w:tcW w:w="549" w:type="pct"/>
            <w:vAlign w:val="center"/>
          </w:tcPr>
          <w:p w14:paraId="7F7C8F89" w14:textId="640831AF"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689B652A" w14:textId="6E76693E" w:rsidR="00825273" w:rsidRPr="000F3257" w:rsidRDefault="00825273" w:rsidP="008F6EEC">
            <w:pPr>
              <w:spacing w:after="0" w:line="240" w:lineRule="auto"/>
              <w:rPr>
                <w:rFonts w:ascii="Arial" w:eastAsia="Times New Roman" w:hAnsi="Arial" w:cs="Arial"/>
                <w:sz w:val="20"/>
                <w:szCs w:val="20"/>
              </w:rPr>
            </w:pPr>
            <w:r w:rsidRPr="003D3545">
              <w:rPr>
                <w:rFonts w:ascii="Arial" w:eastAsia="Times New Roman" w:hAnsi="Arial" w:cs="Arial"/>
                <w:sz w:val="20"/>
                <w:szCs w:val="20"/>
              </w:rPr>
              <w:t>R01 AI999998</w:t>
            </w:r>
          </w:p>
        </w:tc>
        <w:tc>
          <w:tcPr>
            <w:tcW w:w="388" w:type="pct"/>
            <w:vAlign w:val="center"/>
          </w:tcPr>
          <w:p w14:paraId="2C84F9C4" w14:textId="3AD87111"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Project PI</w:t>
            </w:r>
          </w:p>
        </w:tc>
        <w:tc>
          <w:tcPr>
            <w:tcW w:w="1258" w:type="pct"/>
            <w:vAlign w:val="center"/>
          </w:tcPr>
          <w:p w14:paraId="046E9133" w14:textId="0358BDF8" w:rsidR="00825273" w:rsidRPr="000F3257" w:rsidRDefault="00825273" w:rsidP="003D3545">
            <w:pPr>
              <w:spacing w:after="0" w:line="240" w:lineRule="auto"/>
              <w:rPr>
                <w:rFonts w:ascii="Arial" w:eastAsia="Times New Roman" w:hAnsi="Arial" w:cs="Arial"/>
                <w:sz w:val="20"/>
                <w:szCs w:val="20"/>
              </w:rPr>
            </w:pPr>
            <w:r w:rsidRPr="003D3545">
              <w:rPr>
                <w:rFonts w:ascii="Arial" w:eastAsia="Times New Roman" w:hAnsi="Arial" w:cs="Arial"/>
                <w:sz w:val="20"/>
                <w:szCs w:val="20"/>
              </w:rPr>
              <w:t>The role of factor X in HIV/TB co-infection</w:t>
            </w:r>
          </w:p>
        </w:tc>
        <w:tc>
          <w:tcPr>
            <w:tcW w:w="672" w:type="pct"/>
            <w:vAlign w:val="center"/>
          </w:tcPr>
          <w:p w14:paraId="20C4FF76" w14:textId="0C9665F2" w:rsidR="00825273" w:rsidRPr="000F3257" w:rsidRDefault="00825273"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4089129B" w14:textId="3B150024" w:rsidR="00825273" w:rsidRPr="000F3257" w:rsidRDefault="00825273" w:rsidP="00825273">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20</w:t>
            </w:r>
            <w:r w:rsidRPr="000F3257">
              <w:rPr>
                <w:rFonts w:ascii="Arial" w:eastAsia="Times New Roman" w:hAnsi="Arial" w:cs="Arial"/>
                <w:sz w:val="20"/>
                <w:szCs w:val="20"/>
              </w:rPr>
              <w:t>0,000</w:t>
            </w:r>
          </w:p>
        </w:tc>
      </w:tr>
      <w:tr w:rsidR="00825273" w:rsidRPr="000F3257" w14:paraId="2BF290CB" w14:textId="77777777" w:rsidTr="00825273">
        <w:trPr>
          <w:divId w:val="681932634"/>
          <w:cantSplit/>
          <w:trHeight w:val="475"/>
        </w:trPr>
        <w:tc>
          <w:tcPr>
            <w:tcW w:w="682" w:type="pct"/>
            <w:vAlign w:val="center"/>
          </w:tcPr>
          <w:p w14:paraId="1DB2ED9E" w14:textId="0735F998"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White Richard</w:t>
            </w:r>
          </w:p>
        </w:tc>
        <w:tc>
          <w:tcPr>
            <w:tcW w:w="549" w:type="pct"/>
            <w:vAlign w:val="center"/>
          </w:tcPr>
          <w:p w14:paraId="74528A35" w14:textId="3CB4F35E"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1D8CFBDB" w14:textId="6A4A5403"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P30 AI999997</w:t>
            </w:r>
          </w:p>
        </w:tc>
        <w:tc>
          <w:tcPr>
            <w:tcW w:w="388" w:type="pct"/>
            <w:vAlign w:val="center"/>
          </w:tcPr>
          <w:p w14:paraId="44A6C9EA" w14:textId="4085D61A"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Core Dir</w:t>
            </w:r>
          </w:p>
        </w:tc>
        <w:tc>
          <w:tcPr>
            <w:tcW w:w="1258" w:type="pct"/>
            <w:vAlign w:val="center"/>
          </w:tcPr>
          <w:p w14:paraId="4D9CE92D" w14:textId="3E271EE0"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 xml:space="preserve">USA University Center for AIDS Research </w:t>
            </w:r>
          </w:p>
        </w:tc>
        <w:tc>
          <w:tcPr>
            <w:tcW w:w="672" w:type="pct"/>
            <w:vAlign w:val="center"/>
          </w:tcPr>
          <w:p w14:paraId="17AA5504" w14:textId="6BFBBBD1" w:rsidR="00825273" w:rsidRPr="000F3257" w:rsidRDefault="00825273"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08/2015-07/2019</w:t>
            </w:r>
          </w:p>
        </w:tc>
        <w:tc>
          <w:tcPr>
            <w:tcW w:w="721" w:type="pct"/>
            <w:tcMar>
              <w:top w:w="45" w:type="dxa"/>
              <w:left w:w="45" w:type="dxa"/>
              <w:bottom w:w="45" w:type="dxa"/>
              <w:right w:w="288" w:type="dxa"/>
            </w:tcMar>
            <w:vAlign w:val="center"/>
            <w:hideMark/>
          </w:tcPr>
          <w:p w14:paraId="7C8C42FB" w14:textId="01DA4770" w:rsidR="00825273" w:rsidRPr="000F3257" w:rsidRDefault="00825273" w:rsidP="003D3545">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7</w:t>
            </w:r>
            <w:r w:rsidRPr="000F3257">
              <w:rPr>
                <w:rFonts w:ascii="Arial" w:eastAsia="Times New Roman" w:hAnsi="Arial" w:cs="Arial"/>
                <w:sz w:val="20"/>
                <w:szCs w:val="20"/>
              </w:rPr>
              <w:t xml:space="preserve">5,000 </w:t>
            </w:r>
          </w:p>
        </w:tc>
      </w:tr>
      <w:tr w:rsidR="00825273" w:rsidRPr="000F3257" w14:paraId="5C8EFA6D" w14:textId="77777777" w:rsidTr="00825273">
        <w:trPr>
          <w:divId w:val="681932634"/>
          <w:cantSplit/>
          <w:trHeight w:val="475"/>
        </w:trPr>
        <w:tc>
          <w:tcPr>
            <w:tcW w:w="682" w:type="pct"/>
            <w:tcBorders>
              <w:top w:val="single" w:sz="6" w:space="0" w:color="auto"/>
              <w:bottom w:val="single" w:sz="4" w:space="0" w:color="auto"/>
              <w:right w:val="nil"/>
            </w:tcBorders>
            <w:shd w:val="clear" w:color="auto" w:fill="BFBFBF" w:themeFill="background1" w:themeFillShade="BF"/>
            <w:vAlign w:val="center"/>
            <w:hideMark/>
          </w:tcPr>
          <w:p w14:paraId="63151756" w14:textId="77777777" w:rsidR="00825273" w:rsidRPr="000F3257" w:rsidRDefault="00825273" w:rsidP="008F6EEC">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49" w:type="pct"/>
            <w:tcBorders>
              <w:top w:val="single" w:sz="6" w:space="0" w:color="auto"/>
              <w:left w:val="nil"/>
              <w:bottom w:val="single" w:sz="4" w:space="0" w:color="auto"/>
              <w:right w:val="nil"/>
            </w:tcBorders>
            <w:shd w:val="clear" w:color="auto" w:fill="BFBFBF" w:themeFill="background1" w:themeFillShade="BF"/>
            <w:vAlign w:val="center"/>
          </w:tcPr>
          <w:p w14:paraId="3B2D3B13" w14:textId="77777777" w:rsidR="00825273" w:rsidRPr="000F3257" w:rsidRDefault="00825273" w:rsidP="008F6EEC">
            <w:pPr>
              <w:spacing w:after="0" w:line="240" w:lineRule="auto"/>
              <w:rPr>
                <w:rFonts w:ascii="Arial" w:eastAsia="Times New Roman" w:hAnsi="Arial" w:cs="Arial"/>
                <w:sz w:val="20"/>
                <w:szCs w:val="20"/>
              </w:rPr>
            </w:pPr>
          </w:p>
        </w:tc>
        <w:tc>
          <w:tcPr>
            <w:tcW w:w="730" w:type="pct"/>
            <w:tcBorders>
              <w:top w:val="single" w:sz="6" w:space="0" w:color="auto"/>
              <w:left w:val="nil"/>
              <w:bottom w:val="single" w:sz="4" w:space="0" w:color="auto"/>
              <w:right w:val="nil"/>
            </w:tcBorders>
            <w:shd w:val="clear" w:color="auto" w:fill="BFBFBF" w:themeFill="background1" w:themeFillShade="BF"/>
            <w:vAlign w:val="center"/>
          </w:tcPr>
          <w:p w14:paraId="514012E8" w14:textId="77777777" w:rsidR="00825273" w:rsidRPr="000F3257" w:rsidRDefault="00825273" w:rsidP="008F6EEC">
            <w:pPr>
              <w:spacing w:after="0" w:line="240" w:lineRule="auto"/>
              <w:rPr>
                <w:rFonts w:ascii="Arial" w:eastAsia="Times New Roman" w:hAnsi="Arial" w:cs="Arial"/>
                <w:sz w:val="20"/>
                <w:szCs w:val="20"/>
              </w:rPr>
            </w:pPr>
          </w:p>
        </w:tc>
        <w:tc>
          <w:tcPr>
            <w:tcW w:w="388" w:type="pct"/>
            <w:tcBorders>
              <w:top w:val="single" w:sz="6" w:space="0" w:color="auto"/>
              <w:left w:val="nil"/>
              <w:bottom w:val="single" w:sz="4" w:space="0" w:color="auto"/>
              <w:right w:val="nil"/>
            </w:tcBorders>
            <w:shd w:val="clear" w:color="auto" w:fill="BFBFBF" w:themeFill="background1" w:themeFillShade="BF"/>
            <w:vAlign w:val="center"/>
          </w:tcPr>
          <w:p w14:paraId="2222214E" w14:textId="77777777" w:rsidR="00825273" w:rsidRPr="000F3257" w:rsidRDefault="00825273" w:rsidP="008F6EEC">
            <w:pPr>
              <w:spacing w:after="0" w:line="240" w:lineRule="auto"/>
              <w:rPr>
                <w:rFonts w:ascii="Arial" w:eastAsia="Times New Roman" w:hAnsi="Arial" w:cs="Arial"/>
                <w:sz w:val="20"/>
                <w:szCs w:val="20"/>
              </w:rPr>
            </w:pPr>
          </w:p>
        </w:tc>
        <w:tc>
          <w:tcPr>
            <w:tcW w:w="1258" w:type="pct"/>
            <w:tcBorders>
              <w:top w:val="single" w:sz="6" w:space="0" w:color="auto"/>
              <w:left w:val="nil"/>
              <w:bottom w:val="single" w:sz="4" w:space="0" w:color="auto"/>
              <w:right w:val="nil"/>
            </w:tcBorders>
            <w:shd w:val="clear" w:color="auto" w:fill="BFBFBF" w:themeFill="background1" w:themeFillShade="BF"/>
            <w:vAlign w:val="center"/>
          </w:tcPr>
          <w:p w14:paraId="12646AB5" w14:textId="77777777" w:rsidR="00825273" w:rsidRPr="000F3257" w:rsidRDefault="00825273" w:rsidP="008F6EEC">
            <w:pPr>
              <w:spacing w:after="0" w:line="240" w:lineRule="auto"/>
              <w:rPr>
                <w:rFonts w:ascii="Arial" w:eastAsia="Times New Roman" w:hAnsi="Arial" w:cs="Arial"/>
                <w:sz w:val="20"/>
                <w:szCs w:val="20"/>
              </w:rPr>
            </w:pPr>
          </w:p>
        </w:tc>
        <w:tc>
          <w:tcPr>
            <w:tcW w:w="672" w:type="pct"/>
            <w:tcBorders>
              <w:top w:val="single" w:sz="6" w:space="0" w:color="auto"/>
              <w:left w:val="nil"/>
              <w:bottom w:val="single" w:sz="4" w:space="0" w:color="auto"/>
            </w:tcBorders>
            <w:shd w:val="clear" w:color="auto" w:fill="BFBFBF" w:themeFill="background1" w:themeFillShade="BF"/>
            <w:vAlign w:val="center"/>
          </w:tcPr>
          <w:p w14:paraId="315E4C2A" w14:textId="77777777" w:rsidR="00825273" w:rsidRPr="000F3257" w:rsidRDefault="00825273" w:rsidP="008F6EEC">
            <w:pPr>
              <w:spacing w:after="0" w:line="240" w:lineRule="auto"/>
              <w:rPr>
                <w:rFonts w:ascii="Arial" w:eastAsia="Times New Roman" w:hAnsi="Arial" w:cs="Arial"/>
                <w:sz w:val="20"/>
                <w:szCs w:val="20"/>
              </w:rPr>
            </w:pPr>
          </w:p>
        </w:tc>
        <w:tc>
          <w:tcPr>
            <w:tcW w:w="721" w:type="pct"/>
            <w:tcMar>
              <w:top w:w="45" w:type="dxa"/>
              <w:left w:w="45" w:type="dxa"/>
              <w:bottom w:w="45" w:type="dxa"/>
              <w:right w:w="288" w:type="dxa"/>
            </w:tcMar>
            <w:vAlign w:val="center"/>
            <w:hideMark/>
          </w:tcPr>
          <w:p w14:paraId="099CB9C2" w14:textId="49B8A5C1" w:rsidR="00825273" w:rsidRPr="000F3257" w:rsidRDefault="00825273" w:rsidP="003D3545">
            <w:pPr>
              <w:spacing w:after="0" w:line="240" w:lineRule="auto"/>
              <w:jc w:val="right"/>
              <w:rPr>
                <w:rFonts w:ascii="Arial" w:eastAsia="Times New Roman" w:hAnsi="Arial" w:cs="Arial"/>
                <w:b/>
                <w:sz w:val="20"/>
                <w:szCs w:val="20"/>
              </w:rPr>
            </w:pPr>
            <w:r>
              <w:rPr>
                <w:rFonts w:ascii="Arial" w:eastAsia="Times New Roman" w:hAnsi="Arial" w:cs="Arial"/>
                <w:b/>
                <w:sz w:val="20"/>
                <w:szCs w:val="20"/>
              </w:rPr>
              <w:t>$216,</w:t>
            </w:r>
            <w:r w:rsidRPr="000F3257">
              <w:rPr>
                <w:rFonts w:ascii="Arial" w:eastAsia="Times New Roman" w:hAnsi="Arial" w:cs="Arial"/>
                <w:b/>
                <w:sz w:val="20"/>
                <w:szCs w:val="20"/>
              </w:rPr>
              <w:t>000</w:t>
            </w:r>
          </w:p>
        </w:tc>
      </w:tr>
    </w:tbl>
    <w:p w14:paraId="7D563722" w14:textId="6CE678F9" w:rsidR="00A837F5" w:rsidRPr="00A837F5" w:rsidRDefault="008F6EEC" w:rsidP="00A837F5">
      <w:pPr>
        <w:pStyle w:val="Heading1"/>
        <w:divId w:val="681932634"/>
        <w:rPr>
          <w:rFonts w:eastAsia="Calibri"/>
        </w:rPr>
      </w:pPr>
      <w:r w:rsidRPr="000F3257">
        <w:br w:type="page"/>
      </w:r>
      <w:r w:rsidR="00A837F5" w:rsidRPr="00A837F5">
        <w:rPr>
          <w:rFonts w:eastAsia="Calibri"/>
        </w:rPr>
        <w:lastRenderedPageBreak/>
        <w:t>Table 5</w:t>
      </w:r>
      <w:del w:id="157" w:author="McDermott, Jeanne (NIH/FIC) [E]" w:date="2015-11-25T12:59:00Z">
        <w:r w:rsidR="00A837F5" w:rsidRPr="00A837F5" w:rsidDel="00825273">
          <w:rPr>
            <w:rFonts w:eastAsia="Calibri"/>
          </w:rPr>
          <w:delText>C</w:delText>
        </w:r>
      </w:del>
      <w:ins w:id="158" w:author="McDermott, Jeanne (NIH/FIC) [E]" w:date="2015-11-25T12:59:00Z">
        <w:r w:rsidR="00825273">
          <w:rPr>
            <w:rFonts w:eastAsia="Calibri"/>
          </w:rPr>
          <w:t>D</w:t>
        </w:r>
      </w:ins>
      <w:r w:rsidR="00A837F5" w:rsidRPr="00A837F5">
        <w:rPr>
          <w:rFonts w:eastAsia="Calibri"/>
        </w:rPr>
        <w:t xml:space="preserve">. Publications of Those in Training: </w:t>
      </w:r>
      <w:ins w:id="159" w:author="McDermott, Jeanne (NIH/FIC) [E]" w:date="2015-12-09T12:43:00Z">
        <w:r w:rsidR="00475FA5">
          <w:rPr>
            <w:rFonts w:eastAsia="Calibri"/>
          </w:rPr>
          <w:t xml:space="preserve">International </w:t>
        </w:r>
      </w:ins>
      <w:ins w:id="160" w:author="McDermott, Jeanne (NIH/FIC) [E]" w:date="2015-11-10T11:15:00Z">
        <w:r w:rsidR="00F7467D">
          <w:rPr>
            <w:rFonts w:eastAsia="Calibri"/>
          </w:rPr>
          <w:t>Trainees</w:t>
        </w:r>
      </w:ins>
      <w:ins w:id="161" w:author="McDermott, Jeanne (NIH/FIC) [E]" w:date="2015-11-10T11:16:00Z">
        <w:r w:rsidR="00F7467D">
          <w:rPr>
            <w:rFonts w:eastAsia="Calibri"/>
          </w:rPr>
          <w:t xml:space="preserve"> </w:t>
        </w:r>
      </w:ins>
      <w:del w:id="162" w:author="McDermott, Jeanne (NIH/FIC) [E]" w:date="2015-11-10T11:15:00Z">
        <w:r w:rsidR="00A837F5" w:rsidRPr="00A837F5" w:rsidDel="00F7467D">
          <w:rPr>
            <w:rFonts w:eastAsia="Calibri"/>
          </w:rPr>
          <w:delText>Undergraduate</w:delText>
        </w:r>
      </w:del>
    </w:p>
    <w:p w14:paraId="6F8E175F" w14:textId="77777777" w:rsidR="00A837F5" w:rsidRPr="00A837F5" w:rsidRDefault="00A837F5" w:rsidP="00A837F5">
      <w:pPr>
        <w:spacing w:line="240" w:lineRule="auto"/>
        <w:divId w:val="681932634"/>
        <w:rPr>
          <w:rFonts w:ascii="Arial" w:hAnsi="Arial" w:cs="Arial"/>
          <w:b/>
          <w:sz w:val="20"/>
          <w:szCs w:val="20"/>
        </w:rPr>
      </w:pPr>
      <w:r w:rsidRPr="00A837F5">
        <w:rPr>
          <w:rFonts w:ascii="Arial" w:hAnsi="Arial" w:cs="Arial"/>
          <w:b/>
          <w:sz w:val="24"/>
          <w:szCs w:val="20"/>
        </w:rPr>
        <w:t>Rationale</w:t>
      </w:r>
    </w:p>
    <w:p w14:paraId="392399D0" w14:textId="32346ABA" w:rsidR="00A837F5" w:rsidRPr="00A837F5" w:rsidRDefault="00A837F5" w:rsidP="00A837F5">
      <w:pPr>
        <w:spacing w:after="120" w:line="240" w:lineRule="auto"/>
        <w:divId w:val="681932634"/>
        <w:rPr>
          <w:rFonts w:ascii="Arial" w:hAnsi="Arial" w:cs="Arial"/>
          <w:iCs/>
          <w:sz w:val="20"/>
          <w:szCs w:val="20"/>
        </w:rPr>
      </w:pPr>
      <w:r w:rsidRPr="00A837F5">
        <w:rPr>
          <w:rFonts w:ascii="Arial" w:hAnsi="Arial" w:cs="Arial"/>
          <w:iCs/>
          <w:sz w:val="20"/>
          <w:szCs w:val="20"/>
        </w:rPr>
        <w:t xml:space="preserve">This information provides an indicator of the ability of each faculty member to foster </w:t>
      </w:r>
      <w:ins w:id="163" w:author="McDermott, Jeanne (NIH/FIC) [E]" w:date="2015-12-09T12:44:00Z">
        <w:r w:rsidR="00475FA5">
          <w:rPr>
            <w:rFonts w:ascii="Arial" w:hAnsi="Arial" w:cs="Arial"/>
            <w:iCs/>
            <w:sz w:val="20"/>
            <w:szCs w:val="20"/>
          </w:rPr>
          <w:t xml:space="preserve">international </w:t>
        </w:r>
      </w:ins>
      <w:del w:id="164" w:author="McDermott, Jeanne (NIH/FIC) [E]" w:date="2015-11-10T11:16:00Z">
        <w:r w:rsidRPr="00A837F5" w:rsidDel="00F7467D">
          <w:rPr>
            <w:rFonts w:ascii="Arial" w:hAnsi="Arial" w:cs="Arial"/>
            <w:iCs/>
            <w:sz w:val="20"/>
            <w:szCs w:val="20"/>
          </w:rPr>
          <w:delText>undergraduate</w:delText>
        </w:r>
      </w:del>
      <w:r w:rsidRPr="00A837F5">
        <w:rPr>
          <w:rFonts w:ascii="Arial" w:hAnsi="Arial" w:cs="Arial"/>
          <w:iCs/>
          <w:sz w:val="20"/>
          <w:szCs w:val="20"/>
        </w:rPr>
        <w:t xml:space="preserve"> trainee productivity through generation of publishable results.</w:t>
      </w:r>
    </w:p>
    <w:p w14:paraId="25D0959C" w14:textId="77777777" w:rsidR="00A837F5" w:rsidRPr="00A837F5" w:rsidRDefault="00A837F5" w:rsidP="00A837F5">
      <w:pPr>
        <w:spacing w:line="240" w:lineRule="auto"/>
        <w:divId w:val="681932634"/>
        <w:rPr>
          <w:rFonts w:ascii="Arial" w:hAnsi="Arial" w:cs="Arial"/>
          <w:sz w:val="20"/>
          <w:szCs w:val="20"/>
        </w:rPr>
      </w:pPr>
      <w:r w:rsidRPr="00A837F5">
        <w:rPr>
          <w:rFonts w:ascii="Arial" w:hAnsi="Arial" w:cs="Arial"/>
          <w:b/>
          <w:sz w:val="24"/>
          <w:szCs w:val="20"/>
        </w:rPr>
        <w:t>Instructions</w:t>
      </w:r>
    </w:p>
    <w:p w14:paraId="4E083B5E" w14:textId="1B717CF3"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For </w:t>
      </w:r>
      <w:ins w:id="165" w:author="Povlich, Laura (NIH/FIC) [E]" w:date="2016-02-16T17:26:00Z">
        <w:r w:rsidR="0035626F">
          <w:rPr>
            <w:rFonts w:ascii="Arial" w:hAnsi="Arial" w:cs="Arial"/>
            <w:iCs/>
            <w:sz w:val="20"/>
            <w:szCs w:val="20"/>
          </w:rPr>
          <w:t xml:space="preserve">each </w:t>
        </w:r>
      </w:ins>
      <w:r w:rsidRPr="00A837F5">
        <w:rPr>
          <w:rFonts w:ascii="Arial" w:hAnsi="Arial" w:cs="Arial"/>
          <w:iCs/>
          <w:sz w:val="20"/>
          <w:szCs w:val="20"/>
        </w:rPr>
        <w:t>trainee, list the following:</w:t>
      </w:r>
    </w:p>
    <w:p w14:paraId="2CDA59BE" w14:textId="42B576BD"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Faculty Member</w:t>
      </w:r>
      <w:r w:rsidRPr="00A837F5">
        <w:rPr>
          <w:rFonts w:ascii="Arial" w:hAnsi="Arial" w:cs="Arial"/>
          <w:iCs/>
          <w:sz w:val="20"/>
          <w:szCs w:val="20"/>
        </w:rPr>
        <w:t>. Sort</w:t>
      </w:r>
      <w:ins w:id="166" w:author="McDermott, Jeanne (NIH/FIC) [E]" w:date="2015-11-10T11:16:00Z">
        <w:r w:rsidR="00F7467D" w:rsidRPr="00F7467D">
          <w:rPr>
            <w:rFonts w:ascii="Arial" w:hAnsi="Arial" w:cs="Arial"/>
            <w:iCs/>
            <w:sz w:val="20"/>
            <w:szCs w:val="20"/>
          </w:rPr>
          <w:t xml:space="preserve"> </w:t>
        </w:r>
      </w:ins>
      <w:ins w:id="167" w:author="McDermott, Jeanne (NIH/FIC) [E]" w:date="2015-12-09T12:44:00Z">
        <w:r w:rsidR="00475FA5">
          <w:rPr>
            <w:rFonts w:ascii="Arial" w:hAnsi="Arial" w:cs="Arial"/>
            <w:iCs/>
            <w:sz w:val="20"/>
            <w:szCs w:val="20"/>
          </w:rPr>
          <w:t xml:space="preserve">international </w:t>
        </w:r>
      </w:ins>
      <w:ins w:id="168" w:author="McDermott, Jeanne (NIH/FIC) [E]" w:date="2015-11-10T11:16:00Z">
        <w:r w:rsidR="00F7467D">
          <w:rPr>
            <w:rFonts w:ascii="Arial" w:hAnsi="Arial" w:cs="Arial"/>
            <w:iCs/>
            <w:sz w:val="20"/>
            <w:szCs w:val="20"/>
          </w:rPr>
          <w:t>trainees</w:t>
        </w:r>
      </w:ins>
      <w:r w:rsidRPr="00A837F5">
        <w:rPr>
          <w:rFonts w:ascii="Arial" w:hAnsi="Arial" w:cs="Arial"/>
          <w:iCs/>
          <w:sz w:val="20"/>
          <w:szCs w:val="20"/>
        </w:rPr>
        <w:t xml:space="preserve"> </w:t>
      </w:r>
      <w:del w:id="169" w:author="McDermott, Jeanne (NIH/FIC) [E]" w:date="2015-11-10T11:17:00Z">
        <w:r w:rsidRPr="00A837F5" w:rsidDel="00F7467D">
          <w:rPr>
            <w:rFonts w:ascii="Arial" w:hAnsi="Arial" w:cs="Arial"/>
            <w:iCs/>
            <w:sz w:val="20"/>
            <w:szCs w:val="20"/>
          </w:rPr>
          <w:delText>undergraduate students</w:delText>
        </w:r>
      </w:del>
      <w:del w:id="170" w:author="McDermott, Jeanne (NIH/FIC) [E]" w:date="2016-02-11T13:27:00Z">
        <w:r w:rsidRPr="00A837F5" w:rsidDel="0075294E">
          <w:rPr>
            <w:rFonts w:ascii="Arial" w:hAnsi="Arial" w:cs="Arial"/>
            <w:iCs/>
            <w:sz w:val="20"/>
            <w:szCs w:val="20"/>
          </w:rPr>
          <w:delText xml:space="preserve"> </w:delText>
        </w:r>
      </w:del>
      <w:r w:rsidRPr="00A837F5">
        <w:rPr>
          <w:rFonts w:ascii="Arial" w:hAnsi="Arial" w:cs="Arial"/>
          <w:iCs/>
          <w:sz w:val="20"/>
          <w:szCs w:val="20"/>
        </w:rPr>
        <w:t>by faculty member. List each faculty member in the format Last Name, First Name and Middle Initial.</w:t>
      </w:r>
    </w:p>
    <w:p w14:paraId="4FB1AAA2" w14:textId="46991849"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Trainee Name.</w:t>
      </w:r>
      <w:r w:rsidRPr="00A837F5">
        <w:rPr>
          <w:rFonts w:ascii="Arial" w:hAnsi="Arial" w:cs="Arial"/>
          <w:iCs/>
          <w:sz w:val="20"/>
          <w:szCs w:val="20"/>
        </w:rPr>
        <w:t xml:space="preserve"> List each </w:t>
      </w:r>
      <w:ins w:id="171" w:author="McDermott, Jeanne (NIH/FIC) [E]" w:date="2015-12-09T12:44:00Z">
        <w:r w:rsidR="00475FA5">
          <w:rPr>
            <w:rFonts w:ascii="Arial" w:hAnsi="Arial" w:cs="Arial"/>
            <w:iCs/>
            <w:sz w:val="20"/>
            <w:szCs w:val="20"/>
          </w:rPr>
          <w:t>international trainee</w:t>
        </w:r>
      </w:ins>
      <w:ins w:id="172" w:author="McDermott, Jeanne (NIH/FIC) [E]" w:date="2016-02-11T13:27:00Z">
        <w:r w:rsidR="0075294E">
          <w:rPr>
            <w:rFonts w:ascii="Arial" w:hAnsi="Arial" w:cs="Arial"/>
            <w:iCs/>
            <w:sz w:val="20"/>
            <w:szCs w:val="20"/>
          </w:rPr>
          <w:t xml:space="preserve"> </w:t>
        </w:r>
      </w:ins>
      <w:del w:id="173" w:author="McDermott, Jeanne (NIH/FIC) [E]" w:date="2015-11-10T11:18:00Z">
        <w:r w:rsidRPr="00A837F5" w:rsidDel="00F7467D">
          <w:rPr>
            <w:rFonts w:ascii="Arial" w:hAnsi="Arial" w:cs="Arial"/>
            <w:iCs/>
            <w:sz w:val="20"/>
            <w:szCs w:val="20"/>
          </w:rPr>
          <w:delText>undergraduate studen</w:delText>
        </w:r>
      </w:del>
      <w:del w:id="174" w:author="McDermott, Jeanne (NIH/FIC) [E]" w:date="2016-02-11T13:27:00Z">
        <w:r w:rsidRPr="00A837F5" w:rsidDel="0075294E">
          <w:rPr>
            <w:rFonts w:ascii="Arial" w:hAnsi="Arial" w:cs="Arial"/>
            <w:iCs/>
            <w:sz w:val="20"/>
            <w:szCs w:val="20"/>
          </w:rPr>
          <w:delText xml:space="preserve">t </w:delText>
        </w:r>
      </w:del>
      <w:r w:rsidRPr="00A837F5">
        <w:rPr>
          <w:rFonts w:ascii="Arial" w:hAnsi="Arial" w:cs="Arial"/>
          <w:iCs/>
          <w:sz w:val="20"/>
          <w:szCs w:val="20"/>
        </w:rPr>
        <w:t>in the format Last Name, First Name and Middle Initial.</w:t>
      </w:r>
    </w:p>
    <w:p w14:paraId="6DEBF62B" w14:textId="4DB8157C" w:rsidR="00A837F5" w:rsidRPr="00A837F5" w:rsidRDefault="00A837F5" w:rsidP="00A837F5">
      <w:pPr>
        <w:numPr>
          <w:ilvl w:val="1"/>
          <w:numId w:val="27"/>
        </w:numPr>
        <w:spacing w:after="0" w:line="240" w:lineRule="auto"/>
        <w:divId w:val="681932634"/>
        <w:rPr>
          <w:rFonts w:ascii="Arial" w:hAnsi="Arial" w:cs="Arial"/>
          <w:iCs/>
          <w:sz w:val="20"/>
          <w:szCs w:val="20"/>
        </w:rPr>
      </w:pPr>
      <w:r w:rsidRPr="00A837F5">
        <w:rPr>
          <w:rFonts w:ascii="Arial" w:hAnsi="Arial" w:cs="Arial"/>
          <w:b/>
          <w:iCs/>
          <w:sz w:val="20"/>
          <w:szCs w:val="20"/>
        </w:rPr>
        <w:t xml:space="preserve">New applications. </w:t>
      </w:r>
      <w:r w:rsidRPr="00A837F5">
        <w:rPr>
          <w:rFonts w:ascii="Arial" w:hAnsi="Arial" w:cs="Arial"/>
          <w:iCs/>
          <w:sz w:val="20"/>
          <w:szCs w:val="20"/>
        </w:rPr>
        <w:t xml:space="preserve">For each participating faculty member in a </w:t>
      </w:r>
      <w:r w:rsidRPr="00A837F5">
        <w:rPr>
          <w:rFonts w:ascii="Arial" w:hAnsi="Arial" w:cs="Arial"/>
          <w:b/>
          <w:iCs/>
          <w:sz w:val="20"/>
          <w:szCs w:val="20"/>
        </w:rPr>
        <w:t>new application</w:t>
      </w:r>
      <w:r w:rsidRPr="00A837F5">
        <w:rPr>
          <w:rFonts w:ascii="Arial" w:hAnsi="Arial" w:cs="Arial"/>
          <w:iCs/>
          <w:sz w:val="20"/>
          <w:szCs w:val="20"/>
        </w:rPr>
        <w:t xml:space="preserve">, list all publications of representative, previous </w:t>
      </w:r>
      <w:ins w:id="175" w:author="McDermott, Jeanne (NIH/FIC) [E]" w:date="2015-12-09T12:44:00Z">
        <w:r w:rsidR="00475FA5">
          <w:rPr>
            <w:rFonts w:ascii="Arial" w:hAnsi="Arial" w:cs="Arial"/>
            <w:iCs/>
            <w:sz w:val="20"/>
            <w:szCs w:val="20"/>
          </w:rPr>
          <w:t xml:space="preserve">international </w:t>
        </w:r>
      </w:ins>
      <w:ins w:id="176" w:author="McDermott, Jeanne (NIH/FIC) [E]" w:date="2015-11-10T11:18:00Z">
        <w:r w:rsidR="00F7467D">
          <w:rPr>
            <w:rFonts w:ascii="Arial" w:hAnsi="Arial" w:cs="Arial"/>
            <w:iCs/>
            <w:sz w:val="20"/>
            <w:szCs w:val="20"/>
          </w:rPr>
          <w:t>trainees</w:t>
        </w:r>
        <w:r w:rsidR="00F7467D" w:rsidRPr="00A837F5">
          <w:rPr>
            <w:rFonts w:ascii="Arial" w:hAnsi="Arial" w:cs="Arial"/>
            <w:iCs/>
            <w:sz w:val="20"/>
            <w:szCs w:val="20"/>
          </w:rPr>
          <w:t xml:space="preserve"> </w:t>
        </w:r>
      </w:ins>
      <w:del w:id="177" w:author="McDermott, Jeanne (NIH/FIC) [E]" w:date="2015-11-10T11:18:00Z">
        <w:r w:rsidRPr="00A837F5" w:rsidDel="00F7467D">
          <w:rPr>
            <w:rFonts w:ascii="Arial" w:hAnsi="Arial" w:cs="Arial"/>
            <w:iCs/>
            <w:sz w:val="20"/>
            <w:szCs w:val="20"/>
          </w:rPr>
          <w:delText>undergraduate students</w:delText>
        </w:r>
      </w:del>
      <w:del w:id="178" w:author="McDermott, Jeanne (NIH/FIC) [E]" w:date="2016-02-11T13:27:00Z">
        <w:r w:rsidRPr="00A837F5" w:rsidDel="0075294E">
          <w:rPr>
            <w:rFonts w:ascii="Arial" w:hAnsi="Arial" w:cs="Arial"/>
            <w:iCs/>
            <w:sz w:val="20"/>
            <w:szCs w:val="20"/>
          </w:rPr>
          <w:delText xml:space="preserve"> </w:delText>
        </w:r>
      </w:del>
      <w:r w:rsidRPr="00A837F5">
        <w:rPr>
          <w:rFonts w:ascii="Arial" w:hAnsi="Arial" w:cs="Arial"/>
          <w:iCs/>
          <w:sz w:val="20"/>
          <w:szCs w:val="20"/>
        </w:rPr>
        <w:t xml:space="preserve">from the last 10 years and </w:t>
      </w:r>
      <w:r w:rsidRPr="00A837F5">
        <w:rPr>
          <w:rFonts w:ascii="Arial" w:hAnsi="Arial" w:cs="Arial"/>
          <w:b/>
          <w:iCs/>
          <w:sz w:val="20"/>
          <w:szCs w:val="20"/>
        </w:rPr>
        <w:t>all</w:t>
      </w:r>
      <w:r w:rsidRPr="00A837F5">
        <w:rPr>
          <w:rFonts w:ascii="Arial" w:hAnsi="Arial" w:cs="Arial"/>
          <w:iCs/>
          <w:sz w:val="20"/>
          <w:szCs w:val="20"/>
        </w:rPr>
        <w:t xml:space="preserve"> current </w:t>
      </w:r>
      <w:ins w:id="179" w:author="McDermott, Jeanne (NIH/FIC) [E]" w:date="2015-12-09T12:45:00Z">
        <w:r w:rsidR="00475FA5">
          <w:rPr>
            <w:rFonts w:ascii="Arial" w:hAnsi="Arial" w:cs="Arial"/>
            <w:iCs/>
            <w:sz w:val="20"/>
            <w:szCs w:val="20"/>
          </w:rPr>
          <w:t xml:space="preserve">international </w:t>
        </w:r>
      </w:ins>
      <w:ins w:id="180" w:author="McDermott, Jeanne (NIH/FIC) [E]" w:date="2015-11-10T11:18:00Z">
        <w:r w:rsidR="00F7467D">
          <w:rPr>
            <w:rFonts w:ascii="Arial" w:hAnsi="Arial" w:cs="Arial"/>
            <w:iCs/>
            <w:sz w:val="20"/>
            <w:szCs w:val="20"/>
          </w:rPr>
          <w:t>trainees</w:t>
        </w:r>
      </w:ins>
      <w:ins w:id="181" w:author="McDermott, Jeanne (NIH/FIC) [E]" w:date="2015-12-09T11:54:00Z">
        <w:r w:rsidR="00DB1179">
          <w:rPr>
            <w:rFonts w:ascii="Arial" w:hAnsi="Arial" w:cs="Arial"/>
            <w:iCs/>
            <w:sz w:val="20"/>
            <w:szCs w:val="20"/>
          </w:rPr>
          <w:t xml:space="preserve">. </w:t>
        </w:r>
      </w:ins>
      <w:del w:id="182" w:author="McDermott, Jeanne (NIH/FIC) [E]" w:date="2015-11-10T11:18:00Z">
        <w:r w:rsidRPr="00A837F5" w:rsidDel="00F7467D">
          <w:rPr>
            <w:rFonts w:ascii="Arial" w:hAnsi="Arial" w:cs="Arial"/>
            <w:iCs/>
            <w:sz w:val="20"/>
            <w:szCs w:val="20"/>
          </w:rPr>
          <w:delText>undergraduate students</w:delText>
        </w:r>
      </w:del>
      <w:del w:id="183" w:author="McDermott, Jeanne (NIH/FIC) [E]" w:date="2016-02-11T13:27:00Z">
        <w:r w:rsidRPr="00A837F5" w:rsidDel="0075294E">
          <w:rPr>
            <w:rFonts w:ascii="Arial" w:hAnsi="Arial" w:cs="Arial"/>
            <w:iCs/>
            <w:sz w:val="20"/>
            <w:szCs w:val="20"/>
          </w:rPr>
          <w:delText xml:space="preserve">. </w:delText>
        </w:r>
      </w:del>
      <w:r w:rsidRPr="00A837F5">
        <w:rPr>
          <w:rFonts w:ascii="Arial" w:hAnsi="Arial" w:cs="Arial"/>
          <w:iCs/>
          <w:sz w:val="20"/>
          <w:szCs w:val="20"/>
        </w:rPr>
        <w:t xml:space="preserve">Only include individuals who would have been eligible for </w:t>
      </w:r>
      <w:del w:id="184" w:author="McDermott, Jeanne (NIH/FIC) [E]" w:date="2015-11-25T12:53:00Z">
        <w:r w:rsidRPr="00A837F5" w:rsidDel="00825273">
          <w:rPr>
            <w:rFonts w:ascii="Arial" w:hAnsi="Arial" w:cs="Arial"/>
            <w:iCs/>
            <w:sz w:val="20"/>
            <w:szCs w:val="20"/>
          </w:rPr>
          <w:delText xml:space="preserve">appointment </w:delText>
        </w:r>
      </w:del>
      <w:ins w:id="185" w:author="McDermott, Jeanne (NIH/FIC) [E]" w:date="2015-11-25T12:53:00Z">
        <w:r w:rsidR="00825273">
          <w:rPr>
            <w:rFonts w:ascii="Arial" w:hAnsi="Arial" w:cs="Arial"/>
            <w:iCs/>
            <w:sz w:val="20"/>
            <w:szCs w:val="20"/>
          </w:rPr>
          <w:t xml:space="preserve"> support under </w:t>
        </w:r>
      </w:ins>
      <w:del w:id="186" w:author="McDermott, Jeanne (NIH/FIC) [E]" w:date="2015-11-25T12:53:00Z">
        <w:r w:rsidRPr="00A837F5" w:rsidDel="00825273">
          <w:rPr>
            <w:rFonts w:ascii="Arial" w:hAnsi="Arial" w:cs="Arial"/>
            <w:iCs/>
            <w:sz w:val="20"/>
            <w:szCs w:val="20"/>
          </w:rPr>
          <w:delText>to</w:delText>
        </w:r>
      </w:del>
      <w:r w:rsidRPr="00A837F5">
        <w:rPr>
          <w:rFonts w:ascii="Arial" w:hAnsi="Arial" w:cs="Arial"/>
          <w:iCs/>
          <w:sz w:val="20"/>
          <w:szCs w:val="20"/>
        </w:rPr>
        <w:t xml:space="preserve"> this</w:t>
      </w:r>
      <w:ins w:id="187" w:author="McDermott, Jeanne (NIH/FIC) [E]" w:date="2015-11-25T12:53:00Z">
        <w:r w:rsidR="00825273">
          <w:rPr>
            <w:rFonts w:ascii="Arial" w:hAnsi="Arial" w:cs="Arial"/>
            <w:iCs/>
            <w:sz w:val="20"/>
            <w:szCs w:val="20"/>
          </w:rPr>
          <w:t xml:space="preserve"> or a similar </w:t>
        </w:r>
      </w:ins>
      <w:r w:rsidRPr="00A837F5">
        <w:rPr>
          <w:rFonts w:ascii="Arial" w:hAnsi="Arial" w:cs="Arial"/>
          <w:iCs/>
          <w:sz w:val="20"/>
          <w:szCs w:val="20"/>
        </w:rPr>
        <w:t xml:space="preserve"> training program whose training in the research mentor’s lab resulted in a research publication or abstract from a poster. Exclude individuals </w:t>
      </w:r>
      <w:del w:id="188" w:author="McDermott, Jeanne (NIH/FIC) [E]" w:date="2015-12-09T11:54:00Z">
        <w:r w:rsidRPr="00A837F5" w:rsidDel="00DB1179">
          <w:rPr>
            <w:rFonts w:ascii="Arial" w:hAnsi="Arial" w:cs="Arial"/>
            <w:iCs/>
            <w:sz w:val="20"/>
            <w:szCs w:val="20"/>
          </w:rPr>
          <w:delText xml:space="preserve">undertaking </w:delText>
        </w:r>
      </w:del>
      <w:ins w:id="189" w:author="McDermott, Jeanne (NIH/FIC) [E]" w:date="2015-12-09T11:54:00Z">
        <w:r w:rsidR="00DB1179">
          <w:rPr>
            <w:rFonts w:ascii="Arial" w:hAnsi="Arial" w:cs="Arial"/>
            <w:iCs/>
            <w:sz w:val="20"/>
            <w:szCs w:val="20"/>
          </w:rPr>
          <w:t xml:space="preserve">in </w:t>
        </w:r>
      </w:ins>
      <w:r w:rsidRPr="00A837F5">
        <w:rPr>
          <w:rFonts w:ascii="Arial" w:hAnsi="Arial" w:cs="Arial"/>
          <w:iCs/>
          <w:sz w:val="20"/>
          <w:szCs w:val="20"/>
        </w:rPr>
        <w:t>short-term (12 week</w:t>
      </w:r>
      <w:ins w:id="190" w:author="McDermott, Jeanne (NIH/FIC) [E]" w:date="2015-12-09T11:54:00Z">
        <w:r w:rsidR="00DB1179">
          <w:rPr>
            <w:rFonts w:ascii="Arial" w:hAnsi="Arial" w:cs="Arial"/>
            <w:iCs/>
            <w:sz w:val="20"/>
            <w:szCs w:val="20"/>
          </w:rPr>
          <w:t>s</w:t>
        </w:r>
      </w:ins>
      <w:r w:rsidRPr="00A837F5">
        <w:rPr>
          <w:rFonts w:ascii="Arial" w:hAnsi="Arial" w:cs="Arial"/>
          <w:iCs/>
          <w:sz w:val="20"/>
          <w:szCs w:val="20"/>
        </w:rPr>
        <w:t xml:space="preserve"> or less) training experiences with a faculty member.</w:t>
      </w:r>
    </w:p>
    <w:p w14:paraId="104FD05A" w14:textId="21B4C78B" w:rsidR="00A837F5" w:rsidRPr="00A837F5" w:rsidRDefault="00A837F5" w:rsidP="00A837F5">
      <w:pPr>
        <w:numPr>
          <w:ilvl w:val="1"/>
          <w:numId w:val="27"/>
        </w:numPr>
        <w:spacing w:after="0" w:line="240" w:lineRule="auto"/>
        <w:divId w:val="681932634"/>
        <w:rPr>
          <w:rFonts w:ascii="Arial" w:hAnsi="Arial" w:cs="Arial"/>
          <w:iCs/>
          <w:sz w:val="20"/>
          <w:szCs w:val="20"/>
        </w:rPr>
      </w:pPr>
      <w:r w:rsidRPr="00A837F5">
        <w:rPr>
          <w:rFonts w:ascii="Arial" w:hAnsi="Arial" w:cs="Arial"/>
          <w:b/>
          <w:bCs/>
          <w:iCs/>
          <w:sz w:val="20"/>
          <w:szCs w:val="20"/>
        </w:rPr>
        <w:t>Renewal/Revision applications.</w:t>
      </w:r>
      <w:r w:rsidRPr="00A837F5">
        <w:rPr>
          <w:rFonts w:ascii="Arial" w:hAnsi="Arial" w:cs="Arial"/>
          <w:iCs/>
          <w:sz w:val="20"/>
          <w:szCs w:val="20"/>
        </w:rPr>
        <w:t xml:space="preserve"> For each participating faculty member in a renewal/revision application, list the publications of all current trainees and those </w:t>
      </w:r>
      <w:ins w:id="191" w:author="McDermott, Jeanne (NIH/FIC) [E]" w:date="2015-11-25T12:55:00Z">
        <w:r w:rsidR="00825273">
          <w:rPr>
            <w:rFonts w:ascii="Arial" w:hAnsi="Arial" w:cs="Arial"/>
            <w:iCs/>
            <w:sz w:val="20"/>
            <w:szCs w:val="20"/>
          </w:rPr>
          <w:t xml:space="preserve">supported by </w:t>
        </w:r>
      </w:ins>
      <w:del w:id="192" w:author="McDermott, Jeanne (NIH/FIC) [E]" w:date="2015-11-25T12:55:00Z">
        <w:r w:rsidRPr="00A837F5" w:rsidDel="00825273">
          <w:rPr>
            <w:rFonts w:ascii="Arial" w:hAnsi="Arial" w:cs="Arial"/>
            <w:iCs/>
            <w:sz w:val="20"/>
            <w:szCs w:val="20"/>
          </w:rPr>
          <w:delText>appointed to</w:delText>
        </w:r>
      </w:del>
      <w:r w:rsidRPr="00A837F5">
        <w:rPr>
          <w:rFonts w:ascii="Arial" w:hAnsi="Arial" w:cs="Arial"/>
          <w:iCs/>
          <w:sz w:val="20"/>
          <w:szCs w:val="20"/>
        </w:rPr>
        <w:t xml:space="preserve"> the grant for up to the past 10 years, with the exception of those </w:t>
      </w:r>
      <w:del w:id="193" w:author="McDermott, Jeanne (NIH/FIC) [E]" w:date="2015-12-09T11:55:00Z">
        <w:r w:rsidRPr="00A837F5" w:rsidDel="00DB1179">
          <w:rPr>
            <w:rFonts w:ascii="Arial" w:hAnsi="Arial" w:cs="Arial"/>
            <w:iCs/>
            <w:sz w:val="20"/>
            <w:szCs w:val="20"/>
          </w:rPr>
          <w:delText xml:space="preserve">appointed to </w:delText>
        </w:r>
      </w:del>
      <w:ins w:id="194" w:author="McDermott, Jeanne (NIH/FIC) [E]" w:date="2015-12-09T11:55:00Z">
        <w:r w:rsidR="00DB1179">
          <w:rPr>
            <w:rFonts w:ascii="Arial" w:hAnsi="Arial" w:cs="Arial"/>
            <w:iCs/>
            <w:sz w:val="20"/>
            <w:szCs w:val="20"/>
          </w:rPr>
          <w:t xml:space="preserve">in </w:t>
        </w:r>
      </w:ins>
      <w:r w:rsidRPr="00A837F5">
        <w:rPr>
          <w:rFonts w:ascii="Arial" w:hAnsi="Arial" w:cs="Arial"/>
          <w:iCs/>
          <w:sz w:val="20"/>
          <w:szCs w:val="20"/>
        </w:rPr>
        <w:t>short-term</w:t>
      </w:r>
      <w:ins w:id="195" w:author="McDermott, Jeanne (NIH/FIC) [E]" w:date="2015-11-25T12:56:00Z">
        <w:r w:rsidR="00825273">
          <w:rPr>
            <w:rFonts w:ascii="Arial" w:hAnsi="Arial" w:cs="Arial"/>
            <w:iCs/>
            <w:sz w:val="20"/>
            <w:szCs w:val="20"/>
          </w:rPr>
          <w:t xml:space="preserve"> (</w:t>
        </w:r>
        <w:r w:rsidR="00825273" w:rsidRPr="00825273">
          <w:rPr>
            <w:rFonts w:ascii="Arial" w:hAnsi="Arial" w:cs="Arial"/>
            <w:iCs/>
            <w:sz w:val="20"/>
            <w:szCs w:val="20"/>
            <w:u w:val="single"/>
          </w:rPr>
          <w:t>&lt;</w:t>
        </w:r>
        <w:r w:rsidR="00825273">
          <w:rPr>
            <w:rFonts w:ascii="Arial" w:hAnsi="Arial" w:cs="Arial"/>
            <w:iCs/>
            <w:sz w:val="20"/>
            <w:szCs w:val="20"/>
          </w:rPr>
          <w:t xml:space="preserve"> 12 weeks)</w:t>
        </w:r>
      </w:ins>
      <w:r w:rsidRPr="00A837F5">
        <w:rPr>
          <w:rFonts w:ascii="Arial" w:hAnsi="Arial" w:cs="Arial"/>
          <w:iCs/>
          <w:sz w:val="20"/>
          <w:szCs w:val="20"/>
        </w:rPr>
        <w:t xml:space="preserve"> training positions.</w:t>
      </w:r>
    </w:p>
    <w:p w14:paraId="60F8C291" w14:textId="37872E2E"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 xml:space="preserve">Past or Current Trainee. </w:t>
      </w:r>
      <w:r w:rsidRPr="00A837F5">
        <w:rPr>
          <w:rFonts w:ascii="Arial" w:hAnsi="Arial" w:cs="Arial"/>
          <w:iCs/>
          <w:sz w:val="20"/>
          <w:szCs w:val="20"/>
        </w:rPr>
        <w:t xml:space="preserve">For each faculty member, list past </w:t>
      </w:r>
      <w:ins w:id="196" w:author="McDermott, Jeanne (NIH/FIC) [E]" w:date="2015-12-09T12:46:00Z">
        <w:r w:rsidR="00475FA5">
          <w:rPr>
            <w:rFonts w:ascii="Arial" w:hAnsi="Arial" w:cs="Arial"/>
            <w:iCs/>
            <w:sz w:val="20"/>
            <w:szCs w:val="20"/>
          </w:rPr>
          <w:t>international trai</w:t>
        </w:r>
      </w:ins>
      <w:ins w:id="197" w:author="McDermott, Jeanne (NIH/FIC) [E]" w:date="2015-11-10T11:19:00Z">
        <w:r w:rsidR="00385E16">
          <w:rPr>
            <w:rFonts w:ascii="Arial" w:hAnsi="Arial" w:cs="Arial"/>
            <w:iCs/>
            <w:sz w:val="20"/>
            <w:szCs w:val="20"/>
          </w:rPr>
          <w:t>nees</w:t>
        </w:r>
      </w:ins>
      <w:del w:id="198" w:author="McDermott, Jeanne (NIH/FIC) [E]" w:date="2015-11-10T11:19:00Z">
        <w:r w:rsidRPr="00A837F5" w:rsidDel="00385E16">
          <w:rPr>
            <w:rFonts w:ascii="Arial" w:hAnsi="Arial" w:cs="Arial"/>
            <w:iCs/>
            <w:sz w:val="20"/>
            <w:szCs w:val="20"/>
          </w:rPr>
          <w:delText>undergraduate students</w:delText>
        </w:r>
      </w:del>
      <w:r w:rsidRPr="00A837F5">
        <w:rPr>
          <w:rFonts w:ascii="Arial" w:hAnsi="Arial" w:cs="Arial"/>
          <w:iCs/>
          <w:sz w:val="20"/>
          <w:szCs w:val="20"/>
        </w:rPr>
        <w:t xml:space="preserve"> first and then current </w:t>
      </w:r>
      <w:ins w:id="199" w:author="McDermott, Jeanne (NIH/FIC) [E]" w:date="2015-12-09T12:46:00Z">
        <w:r w:rsidR="00475FA5">
          <w:rPr>
            <w:rFonts w:ascii="Arial" w:hAnsi="Arial" w:cs="Arial"/>
            <w:iCs/>
            <w:sz w:val="20"/>
            <w:szCs w:val="20"/>
          </w:rPr>
          <w:t xml:space="preserve">international </w:t>
        </w:r>
      </w:ins>
      <w:ins w:id="200" w:author="McDermott, Jeanne (NIH/FIC) [E]" w:date="2015-11-10T11:19:00Z">
        <w:r w:rsidR="00385E16">
          <w:rPr>
            <w:rFonts w:ascii="Arial" w:hAnsi="Arial" w:cs="Arial"/>
            <w:iCs/>
            <w:sz w:val="20"/>
            <w:szCs w:val="20"/>
          </w:rPr>
          <w:t>trainees</w:t>
        </w:r>
      </w:ins>
      <w:ins w:id="201" w:author="McDermott, Jeanne (NIH/FIC) [E]" w:date="2015-12-09T11:55:00Z">
        <w:r w:rsidR="00DB1179">
          <w:rPr>
            <w:rFonts w:ascii="Arial" w:hAnsi="Arial" w:cs="Arial"/>
            <w:iCs/>
            <w:sz w:val="20"/>
            <w:szCs w:val="20"/>
          </w:rPr>
          <w:t>.</w:t>
        </w:r>
      </w:ins>
      <w:ins w:id="202" w:author="McDermott, Jeanne (NIH/FIC) [E]" w:date="2015-11-10T11:19:00Z">
        <w:r w:rsidR="00385E16" w:rsidRPr="00A837F5">
          <w:rPr>
            <w:rFonts w:ascii="Arial" w:hAnsi="Arial" w:cs="Arial"/>
            <w:iCs/>
            <w:sz w:val="20"/>
            <w:szCs w:val="20"/>
          </w:rPr>
          <w:t xml:space="preserve"> </w:t>
        </w:r>
      </w:ins>
      <w:del w:id="203" w:author="McDermott, Jeanne (NIH/FIC) [E]" w:date="2015-11-10T11:19:00Z">
        <w:r w:rsidRPr="00A837F5" w:rsidDel="00385E16">
          <w:rPr>
            <w:rFonts w:ascii="Arial" w:hAnsi="Arial" w:cs="Arial"/>
            <w:iCs/>
            <w:sz w:val="20"/>
            <w:szCs w:val="20"/>
          </w:rPr>
          <w:delText>undergraduate students</w:delText>
        </w:r>
      </w:del>
      <w:del w:id="204" w:author="McDermott, Jeanne (NIH/FIC) [E]" w:date="2016-02-11T13:27:00Z">
        <w:r w:rsidRPr="00A837F5" w:rsidDel="0075294E">
          <w:rPr>
            <w:rFonts w:ascii="Arial" w:hAnsi="Arial" w:cs="Arial"/>
            <w:iCs/>
            <w:sz w:val="20"/>
            <w:szCs w:val="20"/>
          </w:rPr>
          <w:delText>.</w:delText>
        </w:r>
      </w:del>
      <w:r w:rsidRPr="00A837F5">
        <w:rPr>
          <w:rFonts w:ascii="Arial" w:hAnsi="Arial" w:cs="Arial"/>
          <w:iCs/>
          <w:sz w:val="20"/>
          <w:szCs w:val="20"/>
        </w:rPr>
        <w:t xml:space="preserve"> Indicate whether each </w:t>
      </w:r>
      <w:ins w:id="205" w:author="McDermott, Jeanne (NIH/FIC) [E]" w:date="2015-12-09T12:46:00Z">
        <w:r w:rsidR="00475FA5">
          <w:rPr>
            <w:rFonts w:ascii="Arial" w:hAnsi="Arial" w:cs="Arial"/>
            <w:iCs/>
            <w:sz w:val="20"/>
            <w:szCs w:val="20"/>
          </w:rPr>
          <w:t>international tra</w:t>
        </w:r>
      </w:ins>
      <w:ins w:id="206" w:author="McDermott, Jeanne (NIH/FIC) [E]" w:date="2015-12-09T13:15:00Z">
        <w:r w:rsidR="008529E5">
          <w:rPr>
            <w:rFonts w:ascii="Arial" w:hAnsi="Arial" w:cs="Arial"/>
            <w:iCs/>
            <w:sz w:val="20"/>
            <w:szCs w:val="20"/>
          </w:rPr>
          <w:t>i</w:t>
        </w:r>
      </w:ins>
      <w:ins w:id="207" w:author="McDermott, Jeanne (NIH/FIC) [E]" w:date="2015-12-09T12:46:00Z">
        <w:r w:rsidR="00475FA5">
          <w:rPr>
            <w:rFonts w:ascii="Arial" w:hAnsi="Arial" w:cs="Arial"/>
            <w:iCs/>
            <w:sz w:val="20"/>
            <w:szCs w:val="20"/>
          </w:rPr>
          <w:t>nee</w:t>
        </w:r>
      </w:ins>
      <w:del w:id="208" w:author="McDermott, Jeanne (NIH/FIC) [E]" w:date="2015-11-10T11:19:00Z">
        <w:r w:rsidRPr="00A837F5" w:rsidDel="00385E16">
          <w:rPr>
            <w:rFonts w:ascii="Arial" w:hAnsi="Arial" w:cs="Arial"/>
            <w:iCs/>
            <w:sz w:val="20"/>
            <w:szCs w:val="20"/>
          </w:rPr>
          <w:delText>undergraduate student</w:delText>
        </w:r>
      </w:del>
      <w:r w:rsidRPr="00A837F5">
        <w:rPr>
          <w:rFonts w:ascii="Arial" w:hAnsi="Arial" w:cs="Arial"/>
          <w:iCs/>
          <w:sz w:val="20"/>
          <w:szCs w:val="20"/>
        </w:rPr>
        <w:t xml:space="preserve"> is past or current. Sort each group by their year of entry into the </w:t>
      </w:r>
      <w:ins w:id="209" w:author="McDermott, Jeanne (NIH/FIC) [E]" w:date="2015-12-09T12:46:00Z">
        <w:r w:rsidR="00475FA5">
          <w:rPr>
            <w:rFonts w:ascii="Arial" w:hAnsi="Arial" w:cs="Arial"/>
            <w:iCs/>
            <w:sz w:val="20"/>
            <w:szCs w:val="20"/>
          </w:rPr>
          <w:t>t</w:t>
        </w:r>
      </w:ins>
      <w:ins w:id="210" w:author="McDermott, Jeanne (NIH/FIC) [E]" w:date="2015-11-10T11:19:00Z">
        <w:r w:rsidR="00385E16">
          <w:rPr>
            <w:rFonts w:ascii="Arial" w:hAnsi="Arial" w:cs="Arial"/>
            <w:iCs/>
            <w:sz w:val="20"/>
            <w:szCs w:val="20"/>
          </w:rPr>
          <w:t xml:space="preserve">raining </w:t>
        </w:r>
      </w:ins>
      <w:del w:id="211" w:author="McDermott, Jeanne (NIH/FIC) [E]" w:date="2015-11-10T11:19:00Z">
        <w:r w:rsidRPr="00A837F5" w:rsidDel="00385E16">
          <w:rPr>
            <w:rFonts w:ascii="Arial" w:hAnsi="Arial" w:cs="Arial"/>
            <w:iCs/>
            <w:sz w:val="20"/>
            <w:szCs w:val="20"/>
          </w:rPr>
          <w:delText>undergraduate</w:delText>
        </w:r>
      </w:del>
      <w:r w:rsidRPr="00A837F5">
        <w:rPr>
          <w:rFonts w:ascii="Arial" w:hAnsi="Arial" w:cs="Arial"/>
          <w:iCs/>
          <w:sz w:val="20"/>
          <w:szCs w:val="20"/>
        </w:rPr>
        <w:t xml:space="preserve"> program.</w:t>
      </w:r>
    </w:p>
    <w:p w14:paraId="424D2585" w14:textId="18A0AB21"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bCs/>
          <w:iCs/>
          <w:sz w:val="20"/>
          <w:szCs w:val="20"/>
        </w:rPr>
        <w:t xml:space="preserve">Training Period. </w:t>
      </w:r>
      <w:r w:rsidRPr="00A837F5">
        <w:rPr>
          <w:rFonts w:ascii="Arial" w:hAnsi="Arial" w:cs="Arial"/>
          <w:iCs/>
          <w:sz w:val="20"/>
          <w:szCs w:val="20"/>
        </w:rPr>
        <w:t xml:space="preserve">For past </w:t>
      </w:r>
      <w:ins w:id="212" w:author="McDermott, Jeanne (NIH/FIC) [E]" w:date="2015-12-09T12:47:00Z">
        <w:r w:rsidR="00475FA5">
          <w:rPr>
            <w:rFonts w:ascii="Arial" w:hAnsi="Arial" w:cs="Arial"/>
            <w:iCs/>
            <w:sz w:val="20"/>
            <w:szCs w:val="20"/>
          </w:rPr>
          <w:t xml:space="preserve">international </w:t>
        </w:r>
      </w:ins>
      <w:ins w:id="213" w:author="McDermott, Jeanne (NIH/FIC) [E]" w:date="2015-11-10T11:19:00Z">
        <w:r w:rsidR="00385E16">
          <w:rPr>
            <w:rFonts w:ascii="Arial" w:hAnsi="Arial" w:cs="Arial"/>
            <w:iCs/>
            <w:sz w:val="20"/>
            <w:szCs w:val="20"/>
          </w:rPr>
          <w:t>trainees</w:t>
        </w:r>
      </w:ins>
      <w:ins w:id="214" w:author="McDermott, Jeanne (NIH/FIC) [E]" w:date="2015-12-09T11:56:00Z">
        <w:r w:rsidR="00DB1179">
          <w:rPr>
            <w:rFonts w:ascii="Arial" w:hAnsi="Arial" w:cs="Arial"/>
            <w:iCs/>
            <w:sz w:val="20"/>
            <w:szCs w:val="20"/>
          </w:rPr>
          <w:t>,</w:t>
        </w:r>
      </w:ins>
      <w:del w:id="215" w:author="McDermott, Jeanne (NIH/FIC) [E]" w:date="2015-11-10T11:19:00Z">
        <w:r w:rsidRPr="00A837F5" w:rsidDel="00385E16">
          <w:rPr>
            <w:rFonts w:ascii="Arial" w:hAnsi="Arial" w:cs="Arial"/>
            <w:iCs/>
            <w:sz w:val="20"/>
            <w:szCs w:val="20"/>
          </w:rPr>
          <w:delText>undergraduate students</w:delText>
        </w:r>
      </w:del>
      <w:del w:id="216" w:author="McDermott, Jeanne (NIH/FIC) [E]" w:date="2015-12-09T11:56:00Z">
        <w:r w:rsidRPr="00A837F5" w:rsidDel="00DB1179">
          <w:rPr>
            <w:rFonts w:ascii="Arial" w:hAnsi="Arial" w:cs="Arial"/>
            <w:iCs/>
            <w:sz w:val="20"/>
            <w:szCs w:val="20"/>
          </w:rPr>
          <w:delText>,</w:delText>
        </w:r>
      </w:del>
      <w:r w:rsidRPr="00A837F5">
        <w:rPr>
          <w:rFonts w:ascii="Arial" w:hAnsi="Arial" w:cs="Arial"/>
          <w:iCs/>
          <w:sz w:val="20"/>
          <w:szCs w:val="20"/>
        </w:rPr>
        <w:t xml:space="preserve"> indicate the year that each </w:t>
      </w:r>
      <w:ins w:id="217" w:author="McDermott, Jeanne (NIH/FIC) [E]" w:date="2015-12-09T12:47:00Z">
        <w:r w:rsidR="00475FA5">
          <w:rPr>
            <w:rFonts w:ascii="Arial" w:hAnsi="Arial" w:cs="Arial"/>
            <w:iCs/>
            <w:sz w:val="20"/>
            <w:szCs w:val="20"/>
          </w:rPr>
          <w:t>international</w:t>
        </w:r>
      </w:ins>
      <w:ins w:id="218" w:author="McDermott, Jeanne (NIH/FIC) [E]" w:date="2015-11-10T11:19:00Z">
        <w:r w:rsidR="00385E16">
          <w:rPr>
            <w:rFonts w:ascii="Arial" w:hAnsi="Arial" w:cs="Arial"/>
            <w:iCs/>
            <w:sz w:val="20"/>
            <w:szCs w:val="20"/>
          </w:rPr>
          <w:t xml:space="preserve"> trainee</w:t>
        </w:r>
      </w:ins>
      <w:del w:id="219" w:author="McDermott, Jeanne (NIH/FIC) [E]" w:date="2015-11-10T11:19:00Z">
        <w:r w:rsidRPr="00A837F5" w:rsidDel="00385E16">
          <w:rPr>
            <w:rFonts w:ascii="Arial" w:hAnsi="Arial" w:cs="Arial"/>
            <w:iCs/>
            <w:sz w:val="20"/>
            <w:szCs w:val="20"/>
          </w:rPr>
          <w:delText>undergraduate</w:delText>
        </w:r>
      </w:del>
      <w:del w:id="220" w:author="McDermott, Jeanne (NIH/FIC) [E]" w:date="2015-11-10T11:20:00Z">
        <w:r w:rsidRPr="00A837F5" w:rsidDel="00385E16">
          <w:rPr>
            <w:rFonts w:ascii="Arial" w:hAnsi="Arial" w:cs="Arial"/>
            <w:iCs/>
            <w:sz w:val="20"/>
            <w:szCs w:val="20"/>
          </w:rPr>
          <w:delText xml:space="preserve"> student</w:delText>
        </w:r>
      </w:del>
      <w:r w:rsidRPr="00A837F5">
        <w:rPr>
          <w:rFonts w:ascii="Arial" w:hAnsi="Arial" w:cs="Arial"/>
          <w:iCs/>
          <w:sz w:val="20"/>
          <w:szCs w:val="20"/>
        </w:rPr>
        <w:t xml:space="preserve"> enrolled in the </w:t>
      </w:r>
      <w:ins w:id="221" w:author="McDermott, Jeanne (NIH/FIC) [E]" w:date="2015-11-10T11:20:00Z">
        <w:r w:rsidR="00385E16">
          <w:rPr>
            <w:rFonts w:ascii="Arial" w:hAnsi="Arial" w:cs="Arial"/>
            <w:iCs/>
            <w:sz w:val="20"/>
            <w:szCs w:val="20"/>
          </w:rPr>
          <w:t>research training</w:t>
        </w:r>
      </w:ins>
      <w:del w:id="222" w:author="McDermott, Jeanne (NIH/FIC) [E]" w:date="2015-11-10T11:20:00Z">
        <w:r w:rsidRPr="00A837F5" w:rsidDel="00385E16">
          <w:rPr>
            <w:rFonts w:ascii="Arial" w:hAnsi="Arial" w:cs="Arial"/>
            <w:iCs/>
            <w:sz w:val="20"/>
            <w:szCs w:val="20"/>
          </w:rPr>
          <w:delText>degree-granting</w:delText>
        </w:r>
      </w:del>
      <w:r w:rsidRPr="00A837F5">
        <w:rPr>
          <w:rFonts w:ascii="Arial" w:hAnsi="Arial" w:cs="Arial"/>
          <w:iCs/>
          <w:sz w:val="20"/>
          <w:szCs w:val="20"/>
        </w:rPr>
        <w:t xml:space="preserve"> program and the year they completed or left the </w:t>
      </w:r>
      <w:ins w:id="223" w:author="McDermott, Jeanne (NIH/FIC) [E]" w:date="2015-11-10T11:20:00Z">
        <w:r w:rsidR="00385E16">
          <w:rPr>
            <w:rFonts w:ascii="Arial" w:hAnsi="Arial" w:cs="Arial"/>
            <w:iCs/>
            <w:sz w:val="20"/>
            <w:szCs w:val="20"/>
          </w:rPr>
          <w:t xml:space="preserve">research training </w:t>
        </w:r>
      </w:ins>
      <w:del w:id="224" w:author="McDermott, Jeanne (NIH/FIC) [E]" w:date="2015-11-10T11:20:00Z">
        <w:r w:rsidRPr="00A837F5" w:rsidDel="00385E16">
          <w:rPr>
            <w:rFonts w:ascii="Arial" w:hAnsi="Arial" w:cs="Arial"/>
            <w:iCs/>
            <w:sz w:val="20"/>
            <w:szCs w:val="20"/>
          </w:rPr>
          <w:delText>degree-granting</w:delText>
        </w:r>
      </w:del>
      <w:r w:rsidRPr="00A837F5">
        <w:rPr>
          <w:rFonts w:ascii="Arial" w:hAnsi="Arial" w:cs="Arial"/>
          <w:iCs/>
          <w:sz w:val="20"/>
          <w:szCs w:val="20"/>
        </w:rPr>
        <w:t xml:space="preserve"> program, in the format YYYY-YYYY. For current </w:t>
      </w:r>
      <w:ins w:id="225" w:author="McDermott, Jeanne (NIH/FIC) [E]" w:date="2015-12-09T12:47:00Z">
        <w:r w:rsidR="00475FA5">
          <w:rPr>
            <w:rFonts w:ascii="Arial" w:hAnsi="Arial" w:cs="Arial"/>
            <w:iCs/>
            <w:sz w:val="20"/>
            <w:szCs w:val="20"/>
          </w:rPr>
          <w:t>international</w:t>
        </w:r>
      </w:ins>
      <w:ins w:id="226" w:author="McDermott, Jeanne (NIH/FIC) [E]" w:date="2015-11-10T11:20:00Z">
        <w:r w:rsidR="00385E16">
          <w:rPr>
            <w:rFonts w:ascii="Arial" w:hAnsi="Arial" w:cs="Arial"/>
            <w:iCs/>
            <w:sz w:val="20"/>
            <w:szCs w:val="20"/>
          </w:rPr>
          <w:t xml:space="preserve"> trainees</w:t>
        </w:r>
      </w:ins>
      <w:ins w:id="227" w:author="McDermott, Jeanne (NIH/FIC) [E]" w:date="2015-12-09T11:56:00Z">
        <w:r w:rsidR="00DB1179">
          <w:rPr>
            <w:rFonts w:ascii="Arial" w:hAnsi="Arial" w:cs="Arial"/>
            <w:iCs/>
            <w:sz w:val="20"/>
            <w:szCs w:val="20"/>
          </w:rPr>
          <w:t>,</w:t>
        </w:r>
      </w:ins>
      <w:ins w:id="228" w:author="McDermott, Jeanne (NIH/FIC) [E]" w:date="2015-11-10T11:20:00Z">
        <w:r w:rsidR="00385E16" w:rsidRPr="00A837F5">
          <w:rPr>
            <w:rFonts w:ascii="Arial" w:hAnsi="Arial" w:cs="Arial"/>
            <w:iCs/>
            <w:sz w:val="20"/>
            <w:szCs w:val="20"/>
          </w:rPr>
          <w:t xml:space="preserve"> </w:t>
        </w:r>
      </w:ins>
      <w:del w:id="229" w:author="McDermott, Jeanne (NIH/FIC) [E]" w:date="2015-11-10T11:20:00Z">
        <w:r w:rsidRPr="00A837F5" w:rsidDel="00385E16">
          <w:rPr>
            <w:rFonts w:ascii="Arial" w:hAnsi="Arial" w:cs="Arial"/>
            <w:iCs/>
            <w:sz w:val="20"/>
            <w:szCs w:val="20"/>
          </w:rPr>
          <w:delText>undergraduate students</w:delText>
        </w:r>
      </w:del>
      <w:del w:id="230" w:author="McDermott, Jeanne (NIH/FIC) [E]" w:date="2015-12-09T11:56:00Z">
        <w:r w:rsidRPr="00A837F5" w:rsidDel="00DB1179">
          <w:rPr>
            <w:rFonts w:ascii="Arial" w:hAnsi="Arial" w:cs="Arial"/>
            <w:iCs/>
            <w:sz w:val="20"/>
            <w:szCs w:val="20"/>
          </w:rPr>
          <w:delText>,</w:delText>
        </w:r>
      </w:del>
      <w:del w:id="231" w:author="McDermott, Jeanne (NIH/FIC) [E]" w:date="2016-02-11T13:28:00Z">
        <w:r w:rsidRPr="00A837F5" w:rsidDel="0075294E">
          <w:rPr>
            <w:rFonts w:ascii="Arial" w:hAnsi="Arial" w:cs="Arial"/>
            <w:iCs/>
            <w:sz w:val="20"/>
            <w:szCs w:val="20"/>
          </w:rPr>
          <w:delText xml:space="preserve"> </w:delText>
        </w:r>
      </w:del>
      <w:r w:rsidRPr="00A837F5">
        <w:rPr>
          <w:rFonts w:ascii="Arial" w:hAnsi="Arial" w:cs="Arial"/>
          <w:iCs/>
          <w:sz w:val="20"/>
          <w:szCs w:val="20"/>
        </w:rPr>
        <w:t>report the year of enrollment and indicate that training is underway by using the format YYYY-Present.</w:t>
      </w:r>
    </w:p>
    <w:p w14:paraId="24A527ED" w14:textId="06A0CD71"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 xml:space="preserve">Publication (Authors, Year, Title, Journal, Volume, Inclusive Pages). </w:t>
      </w:r>
      <w:r w:rsidRPr="00A837F5">
        <w:rPr>
          <w:rFonts w:ascii="Arial" w:hAnsi="Arial" w:cs="Arial"/>
          <w:iCs/>
          <w:sz w:val="20"/>
          <w:szCs w:val="20"/>
        </w:rPr>
        <w:t>List publications in chronological order, followed by abstract-only publications. List all publications of</w:t>
      </w:r>
      <w:ins w:id="232" w:author="McDermott, Jeanne (NIH/FIC) [E]" w:date="2015-12-09T13:15:00Z">
        <w:r w:rsidR="008529E5">
          <w:rPr>
            <w:rFonts w:ascii="Arial" w:hAnsi="Arial" w:cs="Arial"/>
            <w:iCs/>
            <w:sz w:val="20"/>
            <w:szCs w:val="20"/>
          </w:rPr>
          <w:t xml:space="preserve"> </w:t>
        </w:r>
      </w:ins>
      <w:ins w:id="233" w:author="McDermott, Jeanne (NIH/FIC) [E]" w:date="2015-12-09T12:47:00Z">
        <w:r w:rsidR="00475FA5">
          <w:rPr>
            <w:rFonts w:ascii="Arial" w:hAnsi="Arial" w:cs="Arial"/>
            <w:iCs/>
            <w:sz w:val="20"/>
            <w:szCs w:val="20"/>
          </w:rPr>
          <w:t>international</w:t>
        </w:r>
      </w:ins>
      <w:del w:id="234" w:author="McDermott, Jeanne (NIH/FIC) [E]" w:date="2015-12-09T12:47:00Z">
        <w:r w:rsidRPr="00A837F5" w:rsidDel="00475FA5">
          <w:rPr>
            <w:rFonts w:ascii="Arial" w:hAnsi="Arial" w:cs="Arial"/>
            <w:iCs/>
            <w:sz w:val="20"/>
            <w:szCs w:val="20"/>
          </w:rPr>
          <w:delText xml:space="preserve"> </w:delText>
        </w:r>
      </w:del>
      <w:ins w:id="235" w:author="McDermott, Jeanne (NIH/FIC) [E]" w:date="2015-12-09T12:48:00Z">
        <w:r w:rsidR="00475FA5">
          <w:rPr>
            <w:rFonts w:ascii="Arial" w:hAnsi="Arial" w:cs="Arial"/>
            <w:iCs/>
            <w:sz w:val="20"/>
            <w:szCs w:val="20"/>
          </w:rPr>
          <w:t xml:space="preserve"> </w:t>
        </w:r>
      </w:ins>
      <w:ins w:id="236" w:author="McDermott, Jeanne (NIH/FIC) [E]" w:date="2015-11-10T11:21:00Z">
        <w:r w:rsidR="00385E16">
          <w:rPr>
            <w:rFonts w:ascii="Arial" w:hAnsi="Arial" w:cs="Arial"/>
            <w:iCs/>
            <w:sz w:val="20"/>
            <w:szCs w:val="20"/>
          </w:rPr>
          <w:t>trainees</w:t>
        </w:r>
        <w:r w:rsidR="00385E16" w:rsidRPr="00A837F5">
          <w:rPr>
            <w:rFonts w:ascii="Arial" w:hAnsi="Arial" w:cs="Arial"/>
            <w:iCs/>
            <w:sz w:val="20"/>
            <w:szCs w:val="20"/>
          </w:rPr>
          <w:t xml:space="preserve"> </w:t>
        </w:r>
      </w:ins>
      <w:del w:id="237" w:author="McDermott, Jeanne (NIH/FIC) [E]" w:date="2015-11-10T11:21:00Z">
        <w:r w:rsidRPr="00A837F5" w:rsidDel="00385E16">
          <w:rPr>
            <w:rFonts w:ascii="Arial" w:hAnsi="Arial" w:cs="Arial"/>
            <w:iCs/>
            <w:sz w:val="20"/>
            <w:szCs w:val="20"/>
          </w:rPr>
          <w:delText>undergraduate students</w:delText>
        </w:r>
      </w:del>
      <w:r w:rsidRPr="00A837F5">
        <w:rPr>
          <w:rFonts w:ascii="Arial" w:hAnsi="Arial" w:cs="Arial"/>
          <w:iCs/>
          <w:sz w:val="20"/>
          <w:szCs w:val="20"/>
        </w:rPr>
        <w:t xml:space="preserve"> resulting from their period of training in the participating faculty member’s laboratory or in association with the current </w:t>
      </w:r>
      <w:ins w:id="238" w:author="McDermott, Jeanne (NIH/FIC) [E]" w:date="2015-11-10T11:21:00Z">
        <w:r w:rsidR="00385E16">
          <w:rPr>
            <w:rFonts w:ascii="Arial" w:hAnsi="Arial" w:cs="Arial"/>
            <w:iCs/>
            <w:sz w:val="20"/>
            <w:szCs w:val="20"/>
          </w:rPr>
          <w:t xml:space="preserve">research training </w:t>
        </w:r>
      </w:ins>
      <w:del w:id="239" w:author="McDermott, Jeanne (NIH/FIC) [E]" w:date="2015-11-10T11:21:00Z">
        <w:r w:rsidRPr="00A837F5" w:rsidDel="00385E16">
          <w:rPr>
            <w:rFonts w:ascii="Arial" w:hAnsi="Arial" w:cs="Arial"/>
            <w:iCs/>
            <w:sz w:val="20"/>
            <w:szCs w:val="20"/>
          </w:rPr>
          <w:delText>undergraduate</w:delText>
        </w:r>
      </w:del>
      <w:r w:rsidRPr="00A837F5">
        <w:rPr>
          <w:rFonts w:ascii="Arial" w:hAnsi="Arial" w:cs="Arial"/>
          <w:iCs/>
          <w:sz w:val="20"/>
          <w:szCs w:val="20"/>
        </w:rPr>
        <w:t xml:space="preserve"> program</w:t>
      </w:r>
      <w:r w:rsidRPr="00E45FC8">
        <w:rPr>
          <w:rFonts w:ascii="Arial" w:hAnsi="Arial" w:cs="Arial"/>
          <w:iCs/>
          <w:sz w:val="20"/>
          <w:szCs w:val="20"/>
        </w:rPr>
        <w:t>,</w:t>
      </w:r>
      <w:r w:rsidRPr="00A837F5">
        <w:rPr>
          <w:rFonts w:ascii="Arial" w:hAnsi="Arial" w:cs="Arial"/>
          <w:iCs/>
          <w:sz w:val="20"/>
          <w:szCs w:val="20"/>
        </w:rPr>
        <w:t xml:space="preserve"> through completion of their </w:t>
      </w:r>
      <w:ins w:id="240" w:author="McDermott, Jeanne (NIH/FIC) [E]" w:date="2015-11-10T11:21:00Z">
        <w:r w:rsidR="00385E16">
          <w:rPr>
            <w:rFonts w:ascii="Arial" w:hAnsi="Arial" w:cs="Arial"/>
            <w:iCs/>
            <w:sz w:val="20"/>
            <w:szCs w:val="20"/>
          </w:rPr>
          <w:t>research training</w:t>
        </w:r>
      </w:ins>
      <w:del w:id="241" w:author="McDermott, Jeanne (NIH/FIC) [E]" w:date="2015-11-10T11:21:00Z">
        <w:r w:rsidRPr="00A837F5" w:rsidDel="00385E16">
          <w:rPr>
            <w:rFonts w:ascii="Arial" w:hAnsi="Arial" w:cs="Arial"/>
            <w:iCs/>
            <w:sz w:val="20"/>
            <w:szCs w:val="20"/>
          </w:rPr>
          <w:delText>undergraduate degree</w:delText>
        </w:r>
      </w:del>
      <w:r w:rsidRPr="00A837F5">
        <w:rPr>
          <w:rFonts w:ascii="Arial" w:hAnsi="Arial" w:cs="Arial"/>
          <w:iCs/>
          <w:sz w:val="20"/>
          <w:szCs w:val="20"/>
        </w:rPr>
        <w:t xml:space="preserve">. </w:t>
      </w:r>
      <w:r w:rsidRPr="00A837F5">
        <w:rPr>
          <w:rFonts w:ascii="Arial" w:hAnsi="Arial" w:cs="Arial"/>
          <w:b/>
          <w:iCs/>
          <w:sz w:val="20"/>
          <w:szCs w:val="20"/>
        </w:rPr>
        <w:t xml:space="preserve">Do not list publications resulting from work done prior to entering the </w:t>
      </w:r>
      <w:ins w:id="242" w:author="McDermott, Jeanne (NIH/FIC) [E]" w:date="2015-11-10T11:21:00Z">
        <w:r w:rsidR="00385E16">
          <w:rPr>
            <w:rFonts w:ascii="Arial" w:hAnsi="Arial" w:cs="Arial"/>
            <w:b/>
            <w:iCs/>
            <w:sz w:val="20"/>
            <w:szCs w:val="20"/>
          </w:rPr>
          <w:t xml:space="preserve">research training </w:t>
        </w:r>
      </w:ins>
      <w:del w:id="243" w:author="McDermott, Jeanne (NIH/FIC) [E]" w:date="2015-11-10T11:21:00Z">
        <w:r w:rsidRPr="00A837F5" w:rsidDel="00385E16">
          <w:rPr>
            <w:rFonts w:ascii="Arial" w:hAnsi="Arial" w:cs="Arial"/>
            <w:b/>
            <w:iCs/>
            <w:sz w:val="20"/>
            <w:szCs w:val="20"/>
          </w:rPr>
          <w:delText>undergraduate</w:delText>
        </w:r>
      </w:del>
      <w:r w:rsidRPr="00A837F5">
        <w:rPr>
          <w:rFonts w:ascii="Arial" w:hAnsi="Arial" w:cs="Arial"/>
          <w:b/>
          <w:iCs/>
          <w:sz w:val="20"/>
          <w:szCs w:val="20"/>
        </w:rPr>
        <w:t xml:space="preserve"> program or arising from research initiated after the completion of the program. </w:t>
      </w:r>
      <w:r w:rsidRPr="00A837F5">
        <w:rPr>
          <w:rFonts w:ascii="Arial" w:hAnsi="Arial" w:cs="Arial"/>
          <w:iCs/>
          <w:sz w:val="20"/>
          <w:szCs w:val="20"/>
        </w:rPr>
        <w:t xml:space="preserve">List abstract-only publications </w:t>
      </w:r>
      <w:r w:rsidRPr="00A837F5">
        <w:rPr>
          <w:rFonts w:ascii="Arial" w:hAnsi="Arial" w:cs="Arial"/>
          <w:b/>
          <w:bCs/>
          <w:iCs/>
          <w:sz w:val="20"/>
          <w:szCs w:val="20"/>
        </w:rPr>
        <w:t>only</w:t>
      </w:r>
      <w:r w:rsidRPr="00A837F5">
        <w:rPr>
          <w:rFonts w:ascii="Arial" w:hAnsi="Arial" w:cs="Arial"/>
          <w:iCs/>
          <w:sz w:val="20"/>
          <w:szCs w:val="20"/>
        </w:rPr>
        <w:t xml:space="preserve"> if a peer-reviewed publication has not appeared and label these clearly as abstracts. Boldface the </w:t>
      </w:r>
      <w:ins w:id="244" w:author="McDermott, Jeanne (NIH/FIC) [E]" w:date="2016-02-11T13:28:00Z">
        <w:r w:rsidR="0075294E">
          <w:rPr>
            <w:rFonts w:ascii="Arial" w:hAnsi="Arial" w:cs="Arial"/>
            <w:iCs/>
            <w:sz w:val="20"/>
            <w:szCs w:val="20"/>
          </w:rPr>
          <w:t>international</w:t>
        </w:r>
      </w:ins>
      <w:del w:id="245" w:author="McDermott, Jeanne (NIH/FIC) [E]" w:date="2016-02-11T13:28:00Z">
        <w:r w:rsidRPr="00A837F5" w:rsidDel="0075294E">
          <w:rPr>
            <w:rFonts w:ascii="Arial" w:hAnsi="Arial" w:cs="Arial"/>
            <w:iCs/>
            <w:sz w:val="20"/>
            <w:szCs w:val="20"/>
          </w:rPr>
          <w:delText>undergraduate</w:delText>
        </w:r>
      </w:del>
      <w:ins w:id="246" w:author="McDermott, Jeanne (NIH/FIC) [E]" w:date="2016-02-11T13:28:00Z">
        <w:r w:rsidR="0075294E">
          <w:rPr>
            <w:rFonts w:ascii="Arial" w:hAnsi="Arial" w:cs="Arial"/>
            <w:iCs/>
            <w:sz w:val="20"/>
            <w:szCs w:val="20"/>
          </w:rPr>
          <w:t xml:space="preserve"> trainee’s</w:t>
        </w:r>
      </w:ins>
      <w:del w:id="247" w:author="McDermott, Jeanne (NIH/FIC) [E]" w:date="2016-02-11T13:28:00Z">
        <w:r w:rsidRPr="00A837F5" w:rsidDel="0075294E">
          <w:rPr>
            <w:rFonts w:ascii="Arial" w:hAnsi="Arial" w:cs="Arial"/>
            <w:iCs/>
            <w:sz w:val="20"/>
            <w:szCs w:val="20"/>
          </w:rPr>
          <w:delText xml:space="preserve"> student’s</w:delText>
        </w:r>
      </w:del>
      <w:r w:rsidRPr="00A837F5">
        <w:rPr>
          <w:rFonts w:ascii="Arial" w:hAnsi="Arial" w:cs="Arial"/>
          <w:iCs/>
          <w:sz w:val="20"/>
          <w:szCs w:val="20"/>
        </w:rPr>
        <w:t xml:space="preserve"> name in the author list.</w:t>
      </w:r>
    </w:p>
    <w:p w14:paraId="6EF962F2" w14:textId="61F629E9" w:rsidR="00A837F5" w:rsidRPr="00A837F5" w:rsidRDefault="00A837F5" w:rsidP="00A837F5">
      <w:pPr>
        <w:numPr>
          <w:ilvl w:val="0"/>
          <w:numId w:val="28"/>
        </w:numPr>
        <w:spacing w:after="0" w:line="240" w:lineRule="auto"/>
        <w:ind w:firstLine="0"/>
        <w:divId w:val="681932634"/>
        <w:rPr>
          <w:rFonts w:ascii="Arial" w:hAnsi="Arial" w:cs="Arial"/>
          <w:iCs/>
          <w:sz w:val="20"/>
          <w:szCs w:val="20"/>
        </w:rPr>
      </w:pPr>
      <w:r w:rsidRPr="00A837F5">
        <w:rPr>
          <w:rFonts w:ascii="Arial" w:hAnsi="Arial" w:cs="Arial"/>
          <w:iCs/>
          <w:sz w:val="20"/>
          <w:szCs w:val="20"/>
        </w:rPr>
        <w:t xml:space="preserve">For </w:t>
      </w:r>
      <w:ins w:id="248" w:author="McDermott, Jeanne (NIH/FIC) [E]" w:date="2015-12-09T12:48:00Z">
        <w:r w:rsidR="00475FA5">
          <w:rPr>
            <w:rFonts w:ascii="Arial" w:hAnsi="Arial" w:cs="Arial"/>
            <w:iCs/>
            <w:sz w:val="20"/>
            <w:szCs w:val="20"/>
          </w:rPr>
          <w:t xml:space="preserve">international </w:t>
        </w:r>
      </w:ins>
      <w:ins w:id="249" w:author="McDermott, Jeanne (NIH/FIC) [E]" w:date="2015-11-10T11:22:00Z">
        <w:r w:rsidR="00385E16">
          <w:rPr>
            <w:rFonts w:ascii="Arial" w:hAnsi="Arial" w:cs="Arial"/>
            <w:iCs/>
            <w:sz w:val="20"/>
            <w:szCs w:val="20"/>
          </w:rPr>
          <w:t>trainees</w:t>
        </w:r>
      </w:ins>
      <w:del w:id="250" w:author="McDermott, Jeanne (NIH/FIC) [E]" w:date="2015-12-09T12:48:00Z">
        <w:r w:rsidRPr="00A837F5" w:rsidDel="00475FA5">
          <w:rPr>
            <w:rFonts w:ascii="Arial" w:hAnsi="Arial" w:cs="Arial"/>
            <w:iCs/>
            <w:sz w:val="20"/>
            <w:szCs w:val="20"/>
          </w:rPr>
          <w:delText>u</w:delText>
        </w:r>
      </w:del>
      <w:del w:id="251" w:author="McDermott, Jeanne (NIH/FIC) [E]" w:date="2015-11-10T11:22:00Z">
        <w:r w:rsidRPr="00A837F5" w:rsidDel="00385E16">
          <w:rPr>
            <w:rFonts w:ascii="Arial" w:hAnsi="Arial" w:cs="Arial"/>
            <w:iCs/>
            <w:sz w:val="20"/>
            <w:szCs w:val="20"/>
          </w:rPr>
          <w:delText>ndergraduate students</w:delText>
        </w:r>
      </w:del>
      <w:r w:rsidRPr="00A837F5">
        <w:rPr>
          <w:rFonts w:ascii="Arial" w:hAnsi="Arial" w:cs="Arial"/>
          <w:iCs/>
          <w:sz w:val="20"/>
          <w:szCs w:val="20"/>
        </w:rPr>
        <w:t xml:space="preserve"> without a publication, indicate “No Publications.” Provide one of the following explanatory phrases: new entrant, leave of absence, change of research supervisor, left program, other.</w:t>
      </w:r>
    </w:p>
    <w:p w14:paraId="7055D26D" w14:textId="77777777" w:rsidR="00A837F5" w:rsidRPr="00A837F5" w:rsidRDefault="00A837F5" w:rsidP="00A837F5">
      <w:pPr>
        <w:spacing w:after="0" w:line="240" w:lineRule="auto"/>
        <w:divId w:val="681932634"/>
        <w:rPr>
          <w:rFonts w:ascii="Arial" w:hAnsi="Arial" w:cs="Arial"/>
          <w:iCs/>
          <w:sz w:val="20"/>
          <w:szCs w:val="20"/>
        </w:rPr>
      </w:pPr>
    </w:p>
    <w:p w14:paraId="27768AD2" w14:textId="204FDB74"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Summarize these data in the body of the application, including, for example, the average number of publications and how many</w:t>
      </w:r>
      <w:ins w:id="252" w:author="McDermott, Jeanne (NIH/FIC) [E]" w:date="2015-12-09T12:48:00Z">
        <w:r w:rsidR="00475FA5">
          <w:rPr>
            <w:rFonts w:ascii="Arial" w:hAnsi="Arial" w:cs="Arial"/>
            <w:iCs/>
            <w:sz w:val="20"/>
            <w:szCs w:val="20"/>
          </w:rPr>
          <w:t xml:space="preserve"> international </w:t>
        </w:r>
      </w:ins>
      <w:del w:id="253" w:author="McDermott, Jeanne (NIH/FIC) [E]" w:date="2015-12-09T11:57:00Z">
        <w:r w:rsidRPr="00A837F5" w:rsidDel="00DB1179">
          <w:rPr>
            <w:rFonts w:ascii="Arial" w:hAnsi="Arial" w:cs="Arial"/>
            <w:iCs/>
            <w:sz w:val="20"/>
            <w:szCs w:val="20"/>
          </w:rPr>
          <w:delText xml:space="preserve"> </w:delText>
        </w:r>
      </w:del>
      <w:ins w:id="254" w:author="McDermott, Jeanne (NIH/FIC) [E]" w:date="2015-12-09T12:49:00Z">
        <w:r w:rsidR="00475FA5">
          <w:rPr>
            <w:rFonts w:ascii="Arial" w:hAnsi="Arial" w:cs="Arial"/>
            <w:iCs/>
            <w:sz w:val="20"/>
            <w:szCs w:val="20"/>
          </w:rPr>
          <w:t>t</w:t>
        </w:r>
      </w:ins>
      <w:ins w:id="255" w:author="McDermott, Jeanne (NIH/FIC) [E]" w:date="2015-11-10T11:22:00Z">
        <w:r w:rsidR="00385E16">
          <w:rPr>
            <w:rFonts w:ascii="Arial" w:hAnsi="Arial" w:cs="Arial"/>
            <w:iCs/>
            <w:sz w:val="20"/>
            <w:szCs w:val="20"/>
          </w:rPr>
          <w:t>rainees</w:t>
        </w:r>
      </w:ins>
      <w:del w:id="256" w:author="McDermott, Jeanne (NIH/FIC) [E]" w:date="2015-11-10T11:22:00Z">
        <w:r w:rsidRPr="00A837F5" w:rsidDel="00385E16">
          <w:rPr>
            <w:rFonts w:ascii="Arial" w:hAnsi="Arial" w:cs="Arial"/>
            <w:iCs/>
            <w:sz w:val="20"/>
            <w:szCs w:val="20"/>
          </w:rPr>
          <w:delText>undergraduate students</w:delText>
        </w:r>
      </w:del>
      <w:r w:rsidRPr="00A837F5">
        <w:rPr>
          <w:rFonts w:ascii="Arial" w:hAnsi="Arial" w:cs="Arial"/>
          <w:iCs/>
          <w:sz w:val="20"/>
          <w:szCs w:val="20"/>
        </w:rPr>
        <w:t xml:space="preserve"> published their work.</w:t>
      </w:r>
    </w:p>
    <w:p w14:paraId="09B8716F" w14:textId="77777777" w:rsidR="00A837F5" w:rsidRPr="00A837F5" w:rsidRDefault="00A837F5" w:rsidP="00A837F5">
      <w:pPr>
        <w:spacing w:after="0" w:line="240" w:lineRule="auto"/>
        <w:divId w:val="681932634"/>
        <w:rPr>
          <w:rFonts w:ascii="Arial" w:hAnsi="Arial" w:cs="Arial"/>
          <w:b/>
          <w:iCs/>
          <w:sz w:val="20"/>
          <w:szCs w:val="20"/>
        </w:rPr>
      </w:pPr>
      <w:r w:rsidRPr="00A837F5">
        <w:rPr>
          <w:rFonts w:ascii="Arial" w:hAnsi="Arial" w:cs="Arial"/>
          <w:sz w:val="20"/>
          <w:szCs w:val="20"/>
        </w:rPr>
        <w:br w:type="page"/>
      </w:r>
    </w:p>
    <w:p w14:paraId="03E46C52" w14:textId="360DD65A" w:rsidR="00A837F5" w:rsidRPr="00A837F5" w:rsidRDefault="00A837F5" w:rsidP="00A837F5">
      <w:pPr>
        <w:pStyle w:val="Heading2"/>
        <w:divId w:val="681932634"/>
      </w:pPr>
      <w:r w:rsidRPr="00A837F5">
        <w:lastRenderedPageBreak/>
        <w:t>Sample Table 5</w:t>
      </w:r>
      <w:del w:id="257" w:author="McDermott, Jeanne (NIH/FIC) [E]" w:date="2015-11-25T12:58:00Z">
        <w:r w:rsidRPr="00A837F5" w:rsidDel="00825273">
          <w:delText>C</w:delText>
        </w:r>
      </w:del>
      <w:ins w:id="258" w:author="McDermott, Jeanne (NIH/FIC) [E]" w:date="2015-11-25T12:58:00Z">
        <w:r w:rsidR="00825273">
          <w:t>D</w:t>
        </w:r>
      </w:ins>
      <w:r w:rsidRPr="00A837F5">
        <w:t xml:space="preserve">. Publications of Those in Training: </w:t>
      </w:r>
      <w:ins w:id="259" w:author="McDermott, Jeanne (NIH/FIC) [E]" w:date="2015-12-09T12:49:00Z">
        <w:r w:rsidR="00475FA5">
          <w:t>International</w:t>
        </w:r>
      </w:ins>
      <w:ins w:id="260" w:author="McDermott, Jeanne (NIH/FIC) [E]" w:date="2015-11-10T12:11:00Z">
        <w:r w:rsidR="003D3545">
          <w:t xml:space="preserve"> Trainees</w:t>
        </w:r>
      </w:ins>
      <w:ins w:id="261" w:author="McDermott, Jeanne (NIH/FIC) [E]" w:date="2015-11-10T12:12:00Z">
        <w:r w:rsidR="003D3545">
          <w:t xml:space="preserve"> </w:t>
        </w:r>
      </w:ins>
      <w:del w:id="262" w:author="McDermott, Jeanne (NIH/FIC) [E]" w:date="2015-11-10T12:12:00Z">
        <w:r w:rsidRPr="00A837F5" w:rsidDel="003D3545">
          <w:delText>Undergraduate</w:delText>
        </w:r>
      </w:del>
    </w:p>
    <w:tbl>
      <w:tblPr>
        <w:tblW w:w="4974" w:type="pct"/>
        <w:tblInd w:w="-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9"/>
        <w:gridCol w:w="1600"/>
        <w:gridCol w:w="1387"/>
        <w:gridCol w:w="1387"/>
        <w:gridCol w:w="8692"/>
      </w:tblGrid>
      <w:tr w:rsidR="00A837F5" w:rsidRPr="00A837F5" w14:paraId="4B79FBEC" w14:textId="77777777" w:rsidTr="00406CAC">
        <w:trPr>
          <w:divId w:val="681932634"/>
          <w:cantSplit/>
          <w:trHeight w:val="475"/>
          <w:tblHeader/>
        </w:trPr>
        <w:tc>
          <w:tcPr>
            <w:tcW w:w="468" w:type="pct"/>
            <w:tcBorders>
              <w:left w:val="outset" w:sz="6" w:space="0" w:color="auto"/>
              <w:bottom w:val="outset" w:sz="6" w:space="0" w:color="auto"/>
              <w:right w:val="outset" w:sz="6" w:space="0" w:color="auto"/>
            </w:tcBorders>
            <w:shd w:val="clear" w:color="auto" w:fill="BFBFBF" w:themeFill="background1" w:themeFillShade="BF"/>
            <w:vAlign w:val="center"/>
          </w:tcPr>
          <w:p w14:paraId="6D1C33B8"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DF900F1"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Trainee Name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4A61B5C"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Past or Current Trainee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3744AFF"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Training Period</w:t>
            </w:r>
          </w:p>
        </w:tc>
        <w:tc>
          <w:tcPr>
            <w:tcW w:w="3015" w:type="pct"/>
            <w:tcBorders>
              <w:left w:val="outset" w:sz="6" w:space="0" w:color="auto"/>
              <w:bottom w:val="outset" w:sz="6" w:space="0" w:color="auto"/>
              <w:right w:val="outset" w:sz="6" w:space="0" w:color="auto"/>
            </w:tcBorders>
            <w:shd w:val="clear" w:color="auto" w:fill="BFBFBF" w:themeFill="background1" w:themeFillShade="BF"/>
            <w:vAlign w:val="center"/>
          </w:tcPr>
          <w:p w14:paraId="4F6E09C7"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Publication (Authors, Year, Title, Journal, Volume, Inclusive Pages)</w:t>
            </w:r>
          </w:p>
        </w:tc>
      </w:tr>
      <w:tr w:rsidR="00A837F5" w:rsidRPr="00A837F5" w14:paraId="38FD4AF5"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21C26467" w14:textId="7CF7A8F4" w:rsidR="00A837F5" w:rsidRPr="00A837F5" w:rsidRDefault="003D3545" w:rsidP="00A837F5">
            <w:pPr>
              <w:spacing w:after="0" w:line="240" w:lineRule="auto"/>
              <w:rPr>
                <w:rFonts w:ascii="Arial" w:hAnsi="Arial" w:cs="Arial"/>
                <w:sz w:val="20"/>
                <w:szCs w:val="20"/>
              </w:rPr>
            </w:pPr>
            <w:r>
              <w:rPr>
                <w:rFonts w:ascii="Arial"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39928AD3" w14:textId="2E95C49E" w:rsidR="00A837F5" w:rsidRPr="00A837F5" w:rsidRDefault="003D3545" w:rsidP="00406CAC">
            <w:pPr>
              <w:spacing w:after="0" w:line="240" w:lineRule="auto"/>
              <w:rPr>
                <w:rFonts w:ascii="Arial" w:hAnsi="Arial" w:cs="Arial"/>
                <w:sz w:val="20"/>
                <w:szCs w:val="20"/>
              </w:rPr>
            </w:pPr>
            <w:proofErr w:type="spellStart"/>
            <w:r>
              <w:rPr>
                <w:rFonts w:ascii="Arial" w:hAnsi="Arial" w:cs="Arial"/>
                <w:sz w:val="20"/>
                <w:szCs w:val="20"/>
              </w:rPr>
              <w:t>Oye</w:t>
            </w:r>
            <w:proofErr w:type="spellEnd"/>
            <w:r>
              <w:rPr>
                <w:rFonts w:ascii="Arial" w:hAnsi="Arial" w:cs="Arial"/>
                <w:sz w:val="20"/>
                <w:szCs w:val="20"/>
              </w:rPr>
              <w:t>, Jo</w:t>
            </w:r>
            <w:r w:rsidR="00406CAC">
              <w:rPr>
                <w:rFonts w:ascii="Arial" w:hAnsi="Arial" w:cs="Arial"/>
                <w:sz w:val="20"/>
                <w:szCs w:val="20"/>
              </w:rPr>
              <w:t>hn</w:t>
            </w:r>
          </w:p>
        </w:tc>
        <w:tc>
          <w:tcPr>
            <w:tcW w:w="481" w:type="pct"/>
            <w:tcBorders>
              <w:top w:val="outset" w:sz="6" w:space="0" w:color="auto"/>
              <w:left w:val="outset" w:sz="6" w:space="0" w:color="auto"/>
              <w:bottom w:val="outset" w:sz="6" w:space="0" w:color="auto"/>
              <w:right w:val="outset" w:sz="6" w:space="0" w:color="auto"/>
            </w:tcBorders>
            <w:vAlign w:val="center"/>
          </w:tcPr>
          <w:p w14:paraId="45E49E76" w14:textId="77777777"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6E9FFE97" w14:textId="3E5B491F" w:rsidR="00A837F5" w:rsidRPr="00A837F5" w:rsidRDefault="00406CAC" w:rsidP="00406CAC">
            <w:pPr>
              <w:spacing w:after="0" w:line="240" w:lineRule="auto"/>
              <w:rPr>
                <w:rFonts w:ascii="Arial" w:hAnsi="Arial" w:cs="Arial"/>
                <w:sz w:val="20"/>
                <w:szCs w:val="20"/>
              </w:rPr>
            </w:pPr>
            <w:r>
              <w:rPr>
                <w:rFonts w:ascii="Arial" w:hAnsi="Arial" w:cs="Arial"/>
                <w:sz w:val="20"/>
                <w:szCs w:val="20"/>
              </w:rPr>
              <w:t>2010-</w:t>
            </w:r>
            <w:r w:rsidR="00E45FC8">
              <w:rPr>
                <w:rFonts w:ascii="Arial" w:hAnsi="Arial" w:cs="Arial"/>
                <w:sz w:val="20"/>
                <w:szCs w:val="20"/>
              </w:rPr>
              <w:t>20</w:t>
            </w:r>
            <w:r>
              <w:rPr>
                <w:rFonts w:ascii="Arial" w:hAnsi="Arial" w:cs="Arial"/>
                <w:sz w:val="20"/>
                <w:szCs w:val="20"/>
              </w:rPr>
              <w:t>1</w:t>
            </w:r>
            <w:r w:rsidR="007437BD">
              <w:rPr>
                <w:rFonts w:ascii="Arial" w:hAnsi="Arial" w:cs="Arial"/>
                <w:sz w:val="20"/>
                <w:szCs w:val="20"/>
              </w:rPr>
              <w:t>4</w:t>
            </w:r>
          </w:p>
        </w:tc>
        <w:tc>
          <w:tcPr>
            <w:tcW w:w="3015" w:type="pct"/>
            <w:tcBorders>
              <w:top w:val="outset" w:sz="6" w:space="0" w:color="auto"/>
              <w:left w:val="outset" w:sz="6" w:space="0" w:color="auto"/>
              <w:bottom w:val="outset" w:sz="6" w:space="0" w:color="auto"/>
              <w:right w:val="outset" w:sz="6" w:space="0" w:color="auto"/>
            </w:tcBorders>
            <w:vAlign w:val="center"/>
          </w:tcPr>
          <w:p w14:paraId="0AF6CC03" w14:textId="399BAC99" w:rsidR="00A837F5" w:rsidRPr="00A837F5" w:rsidRDefault="00406CAC" w:rsidP="00192882">
            <w:pPr>
              <w:spacing w:after="0" w:line="240" w:lineRule="auto"/>
              <w:rPr>
                <w:rFonts w:ascii="Arial" w:hAnsi="Arial" w:cs="Arial"/>
                <w:sz w:val="20"/>
                <w:szCs w:val="20"/>
              </w:rPr>
            </w:pPr>
            <w:proofErr w:type="spellStart"/>
            <w:r w:rsidRPr="00406CAC">
              <w:rPr>
                <w:rFonts w:ascii="Arial" w:hAnsi="Arial" w:cs="Arial"/>
                <w:b/>
                <w:sz w:val="20"/>
                <w:szCs w:val="20"/>
              </w:rPr>
              <w:t>Oye</w:t>
            </w:r>
            <w:proofErr w:type="spellEnd"/>
            <w:r w:rsidRPr="00406CAC">
              <w:rPr>
                <w:rFonts w:ascii="Arial" w:hAnsi="Arial" w:cs="Arial"/>
                <w:b/>
                <w:sz w:val="20"/>
                <w:szCs w:val="20"/>
              </w:rPr>
              <w:t xml:space="preserve"> J</w:t>
            </w:r>
            <w:r w:rsidRPr="00406CAC">
              <w:rPr>
                <w:rFonts w:ascii="Arial" w:hAnsi="Arial" w:cs="Arial"/>
                <w:sz w:val="20"/>
                <w:szCs w:val="20"/>
              </w:rPr>
              <w:t xml:space="preserve">. </w:t>
            </w:r>
            <w:proofErr w:type="spellStart"/>
            <w:r w:rsidRPr="00406CAC">
              <w:rPr>
                <w:rFonts w:ascii="Arial" w:hAnsi="Arial" w:cs="Arial"/>
                <w:sz w:val="20"/>
                <w:szCs w:val="20"/>
              </w:rPr>
              <w:t>Phiri</w:t>
            </w:r>
            <w:proofErr w:type="gramStart"/>
            <w:r w:rsidRPr="00406CAC">
              <w:rPr>
                <w:rFonts w:ascii="Arial" w:hAnsi="Arial" w:cs="Arial"/>
                <w:sz w:val="20"/>
                <w:szCs w:val="20"/>
              </w:rPr>
              <w:t>,M</w:t>
            </w:r>
            <w:proofErr w:type="spellEnd"/>
            <w:proofErr w:type="gramEnd"/>
            <w:r w:rsidRPr="00406CAC">
              <w:rPr>
                <w:rFonts w:ascii="Arial" w:hAnsi="Arial" w:cs="Arial"/>
                <w:sz w:val="20"/>
                <w:szCs w:val="20"/>
              </w:rPr>
              <w:t>. 2014. Factor Z in HIV/TB co-infection. J of Infectious Diseases</w:t>
            </w:r>
            <w:r>
              <w:rPr>
                <w:rFonts w:ascii="Arial" w:hAnsi="Arial" w:cs="Arial"/>
                <w:sz w:val="20"/>
                <w:szCs w:val="20"/>
              </w:rPr>
              <w:t xml:space="preserve"> in</w:t>
            </w:r>
            <w:ins w:id="263" w:author="McDermott, Jeanne (NIH/FIC) [E]" w:date="2016-02-17T16:32:00Z">
              <w:r w:rsidR="00192882">
                <w:rPr>
                  <w:rFonts w:ascii="Arial" w:hAnsi="Arial" w:cs="Arial"/>
                  <w:sz w:val="20"/>
                  <w:szCs w:val="20"/>
                </w:rPr>
                <w:t xml:space="preserve"> </w:t>
              </w:r>
            </w:ins>
            <w:proofErr w:type="gramStart"/>
            <w:r w:rsidR="00192882">
              <w:rPr>
                <w:rFonts w:ascii="Arial" w:hAnsi="Arial" w:cs="Arial"/>
                <w:sz w:val="20"/>
                <w:szCs w:val="20"/>
              </w:rPr>
              <w:t>Kenya</w:t>
            </w:r>
            <w:r w:rsidRPr="00406CAC">
              <w:rPr>
                <w:rFonts w:ascii="Arial" w:hAnsi="Arial" w:cs="Arial"/>
                <w:sz w:val="20"/>
                <w:szCs w:val="20"/>
              </w:rPr>
              <w:t>.,</w:t>
            </w:r>
            <w:proofErr w:type="gramEnd"/>
            <w:r w:rsidRPr="00406CAC">
              <w:rPr>
                <w:rFonts w:ascii="Arial" w:hAnsi="Arial" w:cs="Arial"/>
                <w:sz w:val="20"/>
                <w:szCs w:val="20"/>
              </w:rPr>
              <w:t xml:space="preserve"> 21:1138-1142.</w:t>
            </w:r>
          </w:p>
        </w:tc>
      </w:tr>
      <w:tr w:rsidR="00A837F5" w:rsidRPr="00A837F5" w14:paraId="7D0D69B4"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83177DC" w14:textId="03AD8951" w:rsidR="00A837F5" w:rsidRPr="00A837F5" w:rsidRDefault="00406CAC" w:rsidP="00A837F5">
            <w:pPr>
              <w:spacing w:after="0" w:line="240" w:lineRule="auto"/>
              <w:rPr>
                <w:rFonts w:ascii="Arial" w:hAnsi="Arial" w:cs="Arial"/>
                <w:sz w:val="20"/>
                <w:szCs w:val="20"/>
              </w:rPr>
            </w:pPr>
            <w:r>
              <w:rPr>
                <w:rFonts w:ascii="Arial"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4CD0317A" w14:textId="63AD4E72" w:rsidR="00A837F5" w:rsidRPr="00A837F5" w:rsidRDefault="00406CAC" w:rsidP="00406CAC">
            <w:pPr>
              <w:spacing w:after="0" w:line="240" w:lineRule="auto"/>
              <w:rPr>
                <w:rFonts w:ascii="Arial" w:hAnsi="Arial" w:cs="Arial"/>
                <w:sz w:val="20"/>
                <w:szCs w:val="20"/>
              </w:rPr>
            </w:pPr>
            <w:proofErr w:type="spellStart"/>
            <w:r>
              <w:rPr>
                <w:rFonts w:ascii="Arial" w:hAnsi="Arial" w:cs="Arial"/>
                <w:sz w:val="20"/>
                <w:szCs w:val="20"/>
              </w:rPr>
              <w:t>Mwanda</w:t>
            </w:r>
            <w:proofErr w:type="spellEnd"/>
            <w:r>
              <w:rPr>
                <w:rFonts w:ascii="Arial" w:hAnsi="Arial" w:cs="Arial"/>
                <w:sz w:val="20"/>
                <w:szCs w:val="20"/>
              </w:rPr>
              <w:t>, Jane</w:t>
            </w:r>
          </w:p>
        </w:tc>
        <w:tc>
          <w:tcPr>
            <w:tcW w:w="481" w:type="pct"/>
            <w:tcBorders>
              <w:top w:val="outset" w:sz="6" w:space="0" w:color="auto"/>
              <w:left w:val="outset" w:sz="6" w:space="0" w:color="auto"/>
              <w:bottom w:val="outset" w:sz="6" w:space="0" w:color="auto"/>
              <w:right w:val="outset" w:sz="6" w:space="0" w:color="auto"/>
            </w:tcBorders>
            <w:vAlign w:val="center"/>
          </w:tcPr>
          <w:p w14:paraId="6A06E724" w14:textId="77777777" w:rsidR="00A837F5" w:rsidRPr="00A837F5" w:rsidRDefault="00A837F5" w:rsidP="00A837F5">
            <w:pPr>
              <w:spacing w:after="0" w:line="240" w:lineRule="auto"/>
              <w:rPr>
                <w:rFonts w:ascii="Arial" w:hAnsi="Arial" w:cs="Arial"/>
                <w:bCs/>
                <w:sz w:val="20"/>
                <w:szCs w:val="20"/>
              </w:rPr>
            </w:pPr>
            <w:r w:rsidRPr="00A837F5">
              <w:rPr>
                <w:rFonts w:ascii="Arial"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25DE3768" w14:textId="33838005" w:rsidR="00A837F5" w:rsidRPr="00A837F5" w:rsidRDefault="00A837F5" w:rsidP="00406CAC">
            <w:pPr>
              <w:spacing w:after="0" w:line="240" w:lineRule="auto"/>
              <w:rPr>
                <w:rFonts w:ascii="Arial" w:hAnsi="Arial" w:cs="Arial"/>
                <w:bCs/>
                <w:sz w:val="20"/>
                <w:szCs w:val="20"/>
              </w:rPr>
            </w:pPr>
            <w:r w:rsidRPr="00A837F5">
              <w:rPr>
                <w:rFonts w:ascii="Arial" w:hAnsi="Arial" w:cs="Arial"/>
                <w:bCs/>
                <w:sz w:val="20"/>
                <w:szCs w:val="20"/>
              </w:rPr>
              <w:t>20</w:t>
            </w:r>
            <w:r w:rsidR="00406CAC">
              <w:rPr>
                <w:rFonts w:ascii="Arial" w:hAnsi="Arial" w:cs="Arial"/>
                <w:bCs/>
                <w:sz w:val="20"/>
                <w:szCs w:val="20"/>
              </w:rPr>
              <w:t>14</w:t>
            </w:r>
            <w:r w:rsidRPr="00A837F5">
              <w:rPr>
                <w:rFonts w:ascii="Arial" w:hAnsi="Arial" w:cs="Arial"/>
                <w:bCs/>
                <w:sz w:val="20"/>
                <w:szCs w:val="20"/>
              </w:rPr>
              <w:t>-Present</w:t>
            </w:r>
          </w:p>
        </w:tc>
        <w:tc>
          <w:tcPr>
            <w:tcW w:w="3015" w:type="pct"/>
            <w:tcBorders>
              <w:top w:val="outset" w:sz="6" w:space="0" w:color="auto"/>
              <w:left w:val="outset" w:sz="6" w:space="0" w:color="auto"/>
              <w:bottom w:val="outset" w:sz="6" w:space="0" w:color="auto"/>
              <w:right w:val="outset" w:sz="6" w:space="0" w:color="auto"/>
            </w:tcBorders>
            <w:vAlign w:val="center"/>
          </w:tcPr>
          <w:p w14:paraId="590056C3" w14:textId="4BE509AB" w:rsidR="00A837F5" w:rsidRPr="00A837F5" w:rsidRDefault="00406CAC" w:rsidP="00406CAC">
            <w:pPr>
              <w:spacing w:after="0" w:line="240" w:lineRule="auto"/>
              <w:rPr>
                <w:rFonts w:ascii="Arial" w:hAnsi="Arial" w:cs="Arial"/>
                <w:sz w:val="20"/>
                <w:szCs w:val="20"/>
              </w:rPr>
            </w:pPr>
            <w:proofErr w:type="spellStart"/>
            <w:r w:rsidRPr="00406CAC">
              <w:rPr>
                <w:rFonts w:ascii="Arial" w:hAnsi="Arial" w:cs="Arial"/>
                <w:b/>
                <w:sz w:val="20"/>
                <w:szCs w:val="20"/>
              </w:rPr>
              <w:t>Mwanda</w:t>
            </w:r>
            <w:proofErr w:type="spellEnd"/>
            <w:r w:rsidRPr="00406CAC">
              <w:rPr>
                <w:rFonts w:ascii="Arial" w:hAnsi="Arial" w:cs="Arial"/>
                <w:b/>
                <w:sz w:val="20"/>
                <w:szCs w:val="20"/>
              </w:rPr>
              <w:t xml:space="preserve"> </w:t>
            </w:r>
            <w:r w:rsidRPr="00406CAC">
              <w:rPr>
                <w:rFonts w:ascii="Arial" w:hAnsi="Arial" w:cs="Arial"/>
                <w:sz w:val="20"/>
                <w:szCs w:val="20"/>
              </w:rPr>
              <w:t xml:space="preserve">J. </w:t>
            </w:r>
            <w:proofErr w:type="spellStart"/>
            <w:r w:rsidRPr="00406CAC">
              <w:rPr>
                <w:rFonts w:ascii="Arial" w:hAnsi="Arial" w:cs="Arial"/>
                <w:sz w:val="20"/>
                <w:szCs w:val="20"/>
              </w:rPr>
              <w:t>Phiri</w:t>
            </w:r>
            <w:proofErr w:type="gramStart"/>
            <w:r w:rsidRPr="00406CAC">
              <w:rPr>
                <w:rFonts w:ascii="Arial" w:hAnsi="Arial" w:cs="Arial"/>
                <w:sz w:val="20"/>
                <w:szCs w:val="20"/>
              </w:rPr>
              <w:t>,M</w:t>
            </w:r>
            <w:proofErr w:type="spellEnd"/>
            <w:proofErr w:type="gramEnd"/>
            <w:r w:rsidRPr="00406CAC">
              <w:rPr>
                <w:rFonts w:ascii="Arial" w:hAnsi="Arial" w:cs="Arial"/>
                <w:sz w:val="20"/>
                <w:szCs w:val="20"/>
              </w:rPr>
              <w:t>. Banda,E.2015. Identifying   HIV, TB and Hepatitis B co-infection. J</w:t>
            </w:r>
            <w:ins w:id="264" w:author="McDermott, Jeanne (NIH/FIC) [E]" w:date="2015-12-09T12:49:00Z">
              <w:r w:rsidR="00475FA5">
                <w:rPr>
                  <w:rFonts w:ascii="Arial" w:hAnsi="Arial" w:cs="Arial"/>
                  <w:sz w:val="20"/>
                  <w:szCs w:val="20"/>
                </w:rPr>
                <w:t xml:space="preserve"> </w:t>
              </w:r>
            </w:ins>
            <w:r>
              <w:rPr>
                <w:rFonts w:ascii="Arial" w:hAnsi="Arial" w:cs="Arial"/>
                <w:sz w:val="20"/>
                <w:szCs w:val="20"/>
              </w:rPr>
              <w:t>of HIV/TB</w:t>
            </w:r>
            <w:r w:rsidRPr="00406CAC">
              <w:rPr>
                <w:rFonts w:ascii="Arial" w:hAnsi="Arial" w:cs="Arial"/>
                <w:sz w:val="20"/>
                <w:szCs w:val="20"/>
              </w:rPr>
              <w:t>. 12:10-13</w:t>
            </w:r>
          </w:p>
        </w:tc>
      </w:tr>
      <w:tr w:rsidR="00A837F5" w:rsidRPr="00A837F5" w14:paraId="5B6119FF"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069D09B1" w14:textId="669C06E1" w:rsidR="00A837F5" w:rsidRPr="00A837F5" w:rsidRDefault="00406CAC" w:rsidP="00406CAC">
            <w:pPr>
              <w:spacing w:after="0" w:line="240" w:lineRule="auto"/>
              <w:rPr>
                <w:rFonts w:ascii="Arial" w:hAnsi="Arial" w:cs="Arial"/>
                <w:sz w:val="20"/>
                <w:szCs w:val="20"/>
              </w:rPr>
            </w:pPr>
            <w:r>
              <w:rPr>
                <w:rFonts w:ascii="Arial" w:hAnsi="Arial" w:cs="Arial"/>
                <w:sz w:val="20"/>
                <w:szCs w:val="20"/>
              </w:rPr>
              <w:t>Brown, James</w:t>
            </w:r>
            <w:r w:rsidR="00A837F5" w:rsidRPr="00A837F5">
              <w:rPr>
                <w:rFonts w:ascii="Arial" w:hAnsi="Arial" w:cs="Arial"/>
                <w:sz w:val="20"/>
                <w:szCs w:val="20"/>
              </w:rPr>
              <w:t xml:space="preserve">. </w:t>
            </w:r>
          </w:p>
        </w:tc>
        <w:tc>
          <w:tcPr>
            <w:tcW w:w="555" w:type="pct"/>
            <w:tcBorders>
              <w:top w:val="outset" w:sz="6" w:space="0" w:color="auto"/>
              <w:left w:val="outset" w:sz="6" w:space="0" w:color="auto"/>
              <w:bottom w:val="outset" w:sz="6" w:space="0" w:color="auto"/>
              <w:right w:val="outset" w:sz="6" w:space="0" w:color="auto"/>
            </w:tcBorders>
            <w:vAlign w:val="center"/>
          </w:tcPr>
          <w:p w14:paraId="518982F9" w14:textId="7BA7B63F" w:rsidR="00A837F5" w:rsidRPr="00A837F5" w:rsidRDefault="00406CAC" w:rsidP="00A837F5">
            <w:pPr>
              <w:spacing w:after="0" w:line="240" w:lineRule="auto"/>
              <w:rPr>
                <w:rFonts w:ascii="Arial" w:hAnsi="Arial" w:cs="Arial"/>
                <w:sz w:val="20"/>
                <w:szCs w:val="20"/>
              </w:rPr>
            </w:pPr>
            <w:proofErr w:type="spellStart"/>
            <w:r>
              <w:rPr>
                <w:rFonts w:ascii="Arial" w:hAnsi="Arial" w:cs="Arial"/>
                <w:sz w:val="20"/>
                <w:szCs w:val="20"/>
              </w:rPr>
              <w:t>Kidha</w:t>
            </w:r>
            <w:proofErr w:type="spellEnd"/>
            <w:r>
              <w:rPr>
                <w:rFonts w:ascii="Arial" w:hAnsi="Arial" w:cs="Arial"/>
                <w:sz w:val="20"/>
                <w:szCs w:val="20"/>
              </w:rPr>
              <w:t>, Rose</w:t>
            </w:r>
            <w:r w:rsidR="00A837F5" w:rsidRPr="00A837F5">
              <w:rPr>
                <w:rFonts w:ascii="Arial" w:hAnsi="Arial" w:cs="Arial"/>
                <w:sz w:val="20"/>
                <w:szCs w:val="20"/>
              </w:rPr>
              <w:br/>
            </w:r>
          </w:p>
        </w:tc>
        <w:tc>
          <w:tcPr>
            <w:tcW w:w="481" w:type="pct"/>
            <w:tcBorders>
              <w:top w:val="outset" w:sz="6" w:space="0" w:color="auto"/>
              <w:left w:val="outset" w:sz="6" w:space="0" w:color="auto"/>
              <w:bottom w:val="outset" w:sz="6" w:space="0" w:color="auto"/>
              <w:right w:val="outset" w:sz="6" w:space="0" w:color="auto"/>
            </w:tcBorders>
            <w:vAlign w:val="center"/>
          </w:tcPr>
          <w:p w14:paraId="237262BA" w14:textId="6998CED1" w:rsidR="00A837F5" w:rsidRPr="00A837F5" w:rsidRDefault="00406CAC" w:rsidP="00406CAC">
            <w:pPr>
              <w:spacing w:after="0" w:line="240" w:lineRule="auto"/>
              <w:rPr>
                <w:rFonts w:ascii="Arial" w:hAnsi="Arial" w:cs="Arial"/>
                <w:bCs/>
                <w:sz w:val="20"/>
                <w:szCs w:val="20"/>
              </w:rPr>
            </w:pPr>
            <w:r>
              <w:rPr>
                <w:rFonts w:ascii="Arial"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76422BFE" w14:textId="78749F66" w:rsidR="00A837F5" w:rsidRPr="00A837F5" w:rsidRDefault="00A837F5" w:rsidP="00406CAC">
            <w:pPr>
              <w:spacing w:after="0" w:line="240" w:lineRule="auto"/>
              <w:rPr>
                <w:rFonts w:ascii="Arial" w:hAnsi="Arial" w:cs="Arial"/>
                <w:bCs/>
                <w:sz w:val="20"/>
                <w:szCs w:val="20"/>
              </w:rPr>
            </w:pPr>
            <w:r w:rsidRPr="00A837F5">
              <w:rPr>
                <w:rFonts w:ascii="Arial" w:hAnsi="Arial" w:cs="Arial"/>
                <w:bCs/>
                <w:sz w:val="20"/>
                <w:szCs w:val="20"/>
              </w:rPr>
              <w:t>20</w:t>
            </w:r>
            <w:r w:rsidR="00406CAC">
              <w:rPr>
                <w:rFonts w:ascii="Arial" w:hAnsi="Arial" w:cs="Arial"/>
                <w:bCs/>
                <w:sz w:val="20"/>
                <w:szCs w:val="20"/>
              </w:rPr>
              <w:t>13</w:t>
            </w:r>
            <w:r w:rsidR="00B11F31">
              <w:rPr>
                <w:rFonts w:ascii="Arial" w:hAnsi="Arial" w:cs="Arial"/>
                <w:bCs/>
                <w:sz w:val="20"/>
                <w:szCs w:val="20"/>
              </w:rPr>
              <w:t>-</w:t>
            </w:r>
            <w:r w:rsidR="00406CAC">
              <w:rPr>
                <w:rFonts w:ascii="Arial" w:hAnsi="Arial" w:cs="Arial"/>
                <w:bCs/>
                <w:sz w:val="20"/>
                <w:szCs w:val="20"/>
              </w:rPr>
              <w:t>Present</w:t>
            </w:r>
          </w:p>
        </w:tc>
        <w:tc>
          <w:tcPr>
            <w:tcW w:w="3015" w:type="pct"/>
            <w:tcBorders>
              <w:top w:val="outset" w:sz="6" w:space="0" w:color="auto"/>
              <w:left w:val="outset" w:sz="6" w:space="0" w:color="auto"/>
              <w:bottom w:val="outset" w:sz="6" w:space="0" w:color="auto"/>
              <w:right w:val="outset" w:sz="6" w:space="0" w:color="auto"/>
            </w:tcBorders>
            <w:vAlign w:val="center"/>
          </w:tcPr>
          <w:p w14:paraId="5B25FCD3" w14:textId="2A214D28" w:rsidR="00A837F5" w:rsidRPr="00A837F5" w:rsidRDefault="00406CAC" w:rsidP="00192882">
            <w:pPr>
              <w:spacing w:after="0" w:line="240" w:lineRule="auto"/>
              <w:rPr>
                <w:rFonts w:ascii="Arial" w:hAnsi="Arial" w:cs="Arial"/>
                <w:b/>
                <w:sz w:val="20"/>
                <w:szCs w:val="20"/>
              </w:rPr>
            </w:pPr>
            <w:r w:rsidRPr="00406CAC">
              <w:rPr>
                <w:rFonts w:ascii="Arial" w:hAnsi="Arial" w:cs="Arial"/>
                <w:b/>
                <w:bCs/>
                <w:sz w:val="20"/>
                <w:szCs w:val="20"/>
              </w:rPr>
              <w:t xml:space="preserve">White R., </w:t>
            </w:r>
            <w:proofErr w:type="spellStart"/>
            <w:r w:rsidRPr="00406CAC">
              <w:rPr>
                <w:rFonts w:ascii="Arial" w:hAnsi="Arial" w:cs="Arial"/>
                <w:b/>
                <w:bCs/>
                <w:sz w:val="20"/>
                <w:szCs w:val="20"/>
              </w:rPr>
              <w:t>Kidha</w:t>
            </w:r>
            <w:proofErr w:type="spellEnd"/>
            <w:r w:rsidRPr="00406CAC">
              <w:rPr>
                <w:rFonts w:ascii="Arial" w:hAnsi="Arial" w:cs="Arial"/>
                <w:b/>
                <w:bCs/>
                <w:sz w:val="20"/>
                <w:szCs w:val="20"/>
              </w:rPr>
              <w:t xml:space="preserve"> R., Phiri,</w:t>
            </w:r>
            <w:ins w:id="265" w:author="McDermott, Jeanne (NIH/FIC) [E]" w:date="2015-11-25T12:58:00Z">
              <w:r w:rsidR="00825273">
                <w:rPr>
                  <w:rFonts w:ascii="Arial" w:hAnsi="Arial" w:cs="Arial"/>
                  <w:b/>
                  <w:bCs/>
                  <w:sz w:val="20"/>
                  <w:szCs w:val="20"/>
                </w:rPr>
                <w:t xml:space="preserve"> </w:t>
              </w:r>
            </w:ins>
            <w:r w:rsidRPr="00406CAC">
              <w:rPr>
                <w:rFonts w:ascii="Arial" w:hAnsi="Arial" w:cs="Arial"/>
                <w:b/>
                <w:bCs/>
                <w:sz w:val="20"/>
                <w:szCs w:val="20"/>
              </w:rPr>
              <w:t xml:space="preserve">M. 2014. </w:t>
            </w:r>
            <w:r w:rsidRPr="00406CAC">
              <w:rPr>
                <w:rFonts w:ascii="Arial" w:hAnsi="Arial" w:cs="Arial"/>
                <w:bCs/>
                <w:sz w:val="20"/>
                <w:szCs w:val="20"/>
              </w:rPr>
              <w:t xml:space="preserve">Epidemiology </w:t>
            </w:r>
            <w:proofErr w:type="gramStart"/>
            <w:r w:rsidRPr="00406CAC">
              <w:rPr>
                <w:rFonts w:ascii="Arial" w:hAnsi="Arial" w:cs="Arial"/>
                <w:bCs/>
                <w:sz w:val="20"/>
                <w:szCs w:val="20"/>
              </w:rPr>
              <w:t>of  Neglected</w:t>
            </w:r>
            <w:proofErr w:type="gramEnd"/>
            <w:r w:rsidRPr="00406CAC">
              <w:rPr>
                <w:rFonts w:ascii="Arial" w:hAnsi="Arial" w:cs="Arial"/>
                <w:bCs/>
                <w:sz w:val="20"/>
                <w:szCs w:val="20"/>
              </w:rPr>
              <w:t xml:space="preserve"> Tropical Diseases in HIV-infected patients </w:t>
            </w:r>
            <w:r w:rsidR="00192882">
              <w:rPr>
                <w:rFonts w:ascii="Arial" w:hAnsi="Arial" w:cs="Arial"/>
                <w:bCs/>
                <w:sz w:val="20"/>
                <w:szCs w:val="20"/>
              </w:rPr>
              <w:t>i</w:t>
            </w:r>
            <w:r w:rsidRPr="00406CAC">
              <w:rPr>
                <w:rFonts w:ascii="Arial" w:hAnsi="Arial" w:cs="Arial"/>
                <w:bCs/>
                <w:sz w:val="20"/>
                <w:szCs w:val="20"/>
              </w:rPr>
              <w:t xml:space="preserve">n </w:t>
            </w:r>
            <w:r w:rsidR="00192882">
              <w:rPr>
                <w:rFonts w:ascii="Arial" w:hAnsi="Arial" w:cs="Arial"/>
                <w:bCs/>
                <w:sz w:val="20"/>
                <w:szCs w:val="20"/>
              </w:rPr>
              <w:t>Kenya</w:t>
            </w:r>
            <w:r w:rsidRPr="00406CAC">
              <w:rPr>
                <w:rFonts w:ascii="Arial" w:hAnsi="Arial" w:cs="Arial"/>
                <w:bCs/>
                <w:sz w:val="20"/>
                <w:szCs w:val="20"/>
              </w:rPr>
              <w:t xml:space="preserve">.  </w:t>
            </w:r>
            <w:r w:rsidRPr="00406CAC">
              <w:rPr>
                <w:rFonts w:ascii="Arial" w:hAnsi="Arial" w:cs="Arial"/>
                <w:b/>
                <w:bCs/>
                <w:sz w:val="20"/>
                <w:szCs w:val="20"/>
              </w:rPr>
              <w:t>J of NDT. 22:35-41.</w:t>
            </w:r>
          </w:p>
        </w:tc>
      </w:tr>
    </w:tbl>
    <w:p w14:paraId="79669CAB" w14:textId="77777777" w:rsidR="00A837F5" w:rsidRPr="00A837F5" w:rsidRDefault="00A837F5" w:rsidP="00A837F5">
      <w:pPr>
        <w:spacing w:after="0" w:line="240" w:lineRule="auto"/>
        <w:divId w:val="681932634"/>
        <w:rPr>
          <w:rFonts w:ascii="Arial" w:hAnsi="Arial" w:cs="Arial"/>
          <w:b/>
          <w:iCs/>
          <w:sz w:val="20"/>
          <w:szCs w:val="20"/>
        </w:rPr>
      </w:pPr>
      <w:r w:rsidRPr="00A837F5">
        <w:rPr>
          <w:rFonts w:ascii="Arial" w:hAnsi="Arial" w:cs="Arial"/>
          <w:sz w:val="20"/>
          <w:szCs w:val="20"/>
        </w:rPr>
        <w:br w:type="page"/>
      </w:r>
    </w:p>
    <w:p w14:paraId="6A2ADD60" w14:textId="5959D456" w:rsidR="00A837F5" w:rsidRPr="00A837F5" w:rsidRDefault="00A837F5" w:rsidP="00A837F5">
      <w:pPr>
        <w:pStyle w:val="Heading1"/>
        <w:divId w:val="681932634"/>
      </w:pPr>
      <w:r w:rsidRPr="00A837F5">
        <w:lastRenderedPageBreak/>
        <w:t>Table 8</w:t>
      </w:r>
      <w:del w:id="266" w:author="McDermott, Jeanne (NIH/FIC) [E]" w:date="2015-11-25T12:58:00Z">
        <w:r w:rsidRPr="00A837F5" w:rsidDel="00825273">
          <w:delText>D</w:delText>
        </w:r>
      </w:del>
      <w:ins w:id="267" w:author="McDermott, Jeanne (NIH/FIC) [E]" w:date="2015-11-25T12:59:00Z">
        <w:r w:rsidR="00825273">
          <w:t>E</w:t>
        </w:r>
      </w:ins>
      <w:r w:rsidRPr="00A837F5">
        <w:t xml:space="preserve">. Program Outcomes: </w:t>
      </w:r>
      <w:ins w:id="268" w:author="McDermott, Jeanne (NIH/FIC) [E]" w:date="2015-12-09T12:49:00Z">
        <w:r w:rsidR="00475FA5">
          <w:t xml:space="preserve">International </w:t>
        </w:r>
      </w:ins>
      <w:ins w:id="269" w:author="McDermott, Jeanne (NIH/FIC) [E]" w:date="2015-11-10T11:23:00Z">
        <w:r w:rsidR="00385E16" w:rsidRPr="00A01800">
          <w:rPr>
            <w:rFonts w:cs="Arial"/>
            <w:iCs w:val="0"/>
          </w:rPr>
          <w:t>T</w:t>
        </w:r>
      </w:ins>
      <w:ins w:id="270" w:author="McDermott, Jeanne (NIH/FIC) [E]" w:date="2015-11-10T11:22:00Z">
        <w:r w:rsidR="00385E16" w:rsidRPr="00A01800">
          <w:rPr>
            <w:rFonts w:cs="Arial"/>
            <w:iCs w:val="0"/>
          </w:rPr>
          <w:t>rainees</w:t>
        </w:r>
        <w:r w:rsidR="00385E16" w:rsidRPr="00A837F5">
          <w:t xml:space="preserve"> </w:t>
        </w:r>
      </w:ins>
      <w:del w:id="271" w:author="McDermott, Jeanne (NIH/FIC) [E]" w:date="2015-11-10T11:23:00Z">
        <w:r w:rsidRPr="00A837F5" w:rsidDel="00385E16">
          <w:delText>Undergraduate</w:delText>
        </w:r>
      </w:del>
    </w:p>
    <w:p w14:paraId="097B90A8" w14:textId="77777777" w:rsidR="00A837F5" w:rsidRPr="00A837F5" w:rsidRDefault="00A837F5" w:rsidP="00A837F5">
      <w:pPr>
        <w:spacing w:line="240" w:lineRule="auto"/>
        <w:divId w:val="681932634"/>
        <w:rPr>
          <w:rFonts w:ascii="Arial" w:hAnsi="Arial" w:cs="Arial"/>
          <w:sz w:val="24"/>
          <w:szCs w:val="20"/>
        </w:rPr>
      </w:pPr>
      <w:r w:rsidRPr="00A837F5">
        <w:rPr>
          <w:rFonts w:ascii="Arial" w:hAnsi="Arial" w:cs="Arial"/>
          <w:b/>
          <w:sz w:val="24"/>
          <w:szCs w:val="20"/>
        </w:rPr>
        <w:t>Rationale</w:t>
      </w:r>
    </w:p>
    <w:p w14:paraId="64693C45" w14:textId="469AE350" w:rsidR="00A837F5" w:rsidRPr="00A837F5" w:rsidDel="00192882" w:rsidRDefault="00A837F5" w:rsidP="00A837F5">
      <w:pPr>
        <w:spacing w:after="0" w:line="240" w:lineRule="auto"/>
        <w:divId w:val="681932634"/>
        <w:rPr>
          <w:del w:id="272" w:author="McDermott, Jeanne (NIH/FIC) [E]" w:date="2016-02-17T16:32:00Z"/>
          <w:rFonts w:ascii="Arial" w:hAnsi="Arial" w:cs="Arial"/>
          <w:iCs/>
          <w:sz w:val="20"/>
          <w:szCs w:val="20"/>
        </w:rPr>
      </w:pPr>
      <w:del w:id="273" w:author="McDermott, Jeanne (NIH/FIC) [E]" w:date="2016-02-17T16:32:00Z">
        <w:r w:rsidRPr="00A837F5" w:rsidDel="00192882">
          <w:rPr>
            <w:rFonts w:ascii="Arial" w:hAnsi="Arial" w:cs="Arial"/>
            <w:iCs/>
            <w:sz w:val="20"/>
            <w:szCs w:val="20"/>
          </w:rPr>
          <w:delText xml:space="preserve">For new applications, this table provides information on the effectiveness of the proposed training program. </w:delText>
        </w:r>
      </w:del>
    </w:p>
    <w:p w14:paraId="343A0898" w14:textId="0C1DC3BC" w:rsidR="00A837F5" w:rsidRPr="00A837F5" w:rsidDel="004525C7" w:rsidRDefault="00A837F5" w:rsidP="00A837F5">
      <w:pPr>
        <w:spacing w:after="120" w:line="240" w:lineRule="auto"/>
        <w:divId w:val="681932634"/>
        <w:rPr>
          <w:del w:id="274" w:author="McDermott, Jeanne (NIH/FIC) [E]" w:date="2016-02-17T16:41:00Z"/>
          <w:rFonts w:ascii="Arial" w:hAnsi="Arial" w:cs="Arial"/>
          <w:iCs/>
          <w:sz w:val="20"/>
          <w:szCs w:val="20"/>
        </w:rPr>
      </w:pPr>
    </w:p>
    <w:p w14:paraId="31688DC8" w14:textId="0AEF0E87" w:rsidR="00A837F5" w:rsidRPr="00A837F5" w:rsidRDefault="00A837F5" w:rsidP="00A837F5">
      <w:pPr>
        <w:spacing w:after="120" w:line="240" w:lineRule="auto"/>
        <w:divId w:val="681932634"/>
        <w:rPr>
          <w:rFonts w:ascii="Arial" w:hAnsi="Arial" w:cs="Arial"/>
          <w:iCs/>
          <w:sz w:val="20"/>
          <w:szCs w:val="20"/>
        </w:rPr>
      </w:pPr>
      <w:r w:rsidRPr="00A837F5">
        <w:rPr>
          <w:rFonts w:ascii="Arial" w:hAnsi="Arial" w:cs="Arial"/>
          <w:iCs/>
          <w:sz w:val="20"/>
          <w:szCs w:val="20"/>
        </w:rPr>
        <w:t>For renewal applications, this table provides information about the use of</w:t>
      </w:r>
      <w:ins w:id="275" w:author="McDermott, Jeanne (NIH/FIC) [E]" w:date="2015-11-10T11:24:00Z">
        <w:r w:rsidR="00385E16">
          <w:rPr>
            <w:rFonts w:ascii="Arial" w:hAnsi="Arial" w:cs="Arial"/>
            <w:iCs/>
            <w:sz w:val="20"/>
            <w:szCs w:val="20"/>
          </w:rPr>
          <w:t xml:space="preserve"> research </w:t>
        </w:r>
      </w:ins>
      <w:del w:id="276" w:author="McDermott, Jeanne (NIH/FIC) [E]" w:date="2015-11-10T12:18:00Z">
        <w:r w:rsidRPr="00A837F5" w:rsidDel="00406CAC">
          <w:rPr>
            <w:rFonts w:ascii="Arial" w:hAnsi="Arial" w:cs="Arial"/>
            <w:iCs/>
            <w:sz w:val="20"/>
            <w:szCs w:val="20"/>
          </w:rPr>
          <w:delText xml:space="preserve"> </w:delText>
        </w:r>
      </w:del>
      <w:del w:id="277" w:author="McDermott, Jeanne (NIH/FIC) [E]" w:date="2015-11-10T11:23:00Z">
        <w:r w:rsidRPr="00A837F5" w:rsidDel="00385E16">
          <w:rPr>
            <w:rFonts w:ascii="Arial" w:hAnsi="Arial" w:cs="Arial"/>
            <w:iCs/>
            <w:sz w:val="20"/>
            <w:szCs w:val="20"/>
          </w:rPr>
          <w:delText xml:space="preserve">undergraduate </w:delText>
        </w:r>
      </w:del>
      <w:r w:rsidRPr="00A837F5">
        <w:rPr>
          <w:rFonts w:ascii="Arial" w:hAnsi="Arial" w:cs="Arial"/>
          <w:iCs/>
          <w:sz w:val="20"/>
          <w:szCs w:val="20"/>
        </w:rPr>
        <w:t xml:space="preserve">training </w:t>
      </w:r>
      <w:ins w:id="278" w:author="McDermott, Jeanne (NIH/FIC) [E]" w:date="2015-11-25T12:59:00Z">
        <w:r w:rsidR="00825273">
          <w:rPr>
            <w:rFonts w:ascii="Arial" w:hAnsi="Arial" w:cs="Arial"/>
            <w:iCs/>
            <w:sz w:val="20"/>
            <w:szCs w:val="20"/>
          </w:rPr>
          <w:t xml:space="preserve">support </w:t>
        </w:r>
      </w:ins>
      <w:del w:id="279" w:author="McDermott, Jeanne (NIH/FIC) [E]" w:date="2015-11-25T12:59:00Z">
        <w:r w:rsidRPr="00A837F5" w:rsidDel="00825273">
          <w:rPr>
            <w:rFonts w:ascii="Arial" w:hAnsi="Arial" w:cs="Arial"/>
            <w:iCs/>
            <w:sz w:val="20"/>
            <w:szCs w:val="20"/>
          </w:rPr>
          <w:delText>positions</w:delText>
        </w:r>
      </w:del>
      <w:r w:rsidRPr="00A837F5">
        <w:rPr>
          <w:rFonts w:ascii="Arial" w:hAnsi="Arial" w:cs="Arial"/>
          <w:iCs/>
          <w:sz w:val="20"/>
          <w:szCs w:val="20"/>
        </w:rPr>
        <w:t xml:space="preserve"> (e.g., distribution by faculty member, year in program, </w:t>
      </w:r>
      <w:proofErr w:type="gramStart"/>
      <w:r w:rsidRPr="00A837F5">
        <w:rPr>
          <w:rFonts w:ascii="Arial" w:hAnsi="Arial" w:cs="Arial"/>
          <w:iCs/>
          <w:sz w:val="20"/>
          <w:szCs w:val="20"/>
        </w:rPr>
        <w:t>years</w:t>
      </w:r>
      <w:proofErr w:type="gramEnd"/>
      <w:r w:rsidRPr="00A837F5">
        <w:rPr>
          <w:rFonts w:ascii="Arial" w:hAnsi="Arial" w:cs="Arial"/>
          <w:iCs/>
          <w:sz w:val="20"/>
          <w:szCs w:val="20"/>
        </w:rPr>
        <w:t xml:space="preserve"> of support per </w:t>
      </w:r>
      <w:ins w:id="280" w:author="McDermott, Jeanne (NIH/FIC) [E]" w:date="2015-12-09T12:49:00Z">
        <w:r w:rsidR="00475FA5">
          <w:rPr>
            <w:rFonts w:ascii="Arial" w:hAnsi="Arial" w:cs="Arial"/>
            <w:iCs/>
            <w:sz w:val="20"/>
            <w:szCs w:val="20"/>
          </w:rPr>
          <w:t xml:space="preserve">international </w:t>
        </w:r>
      </w:ins>
      <w:ins w:id="281" w:author="McDermott, Jeanne (NIH/FIC) [E]" w:date="2015-11-25T12:59:00Z">
        <w:r w:rsidR="00825273">
          <w:rPr>
            <w:rFonts w:ascii="Arial" w:hAnsi="Arial" w:cs="Arial"/>
            <w:iCs/>
            <w:sz w:val="20"/>
            <w:szCs w:val="20"/>
          </w:rPr>
          <w:t>trainee</w:t>
        </w:r>
      </w:ins>
      <w:del w:id="282" w:author="McDermott, Jeanne (NIH/FIC) [E]" w:date="2015-11-25T12:59:00Z">
        <w:r w:rsidRPr="00A837F5" w:rsidDel="00825273">
          <w:rPr>
            <w:rFonts w:ascii="Arial" w:hAnsi="Arial" w:cs="Arial"/>
            <w:iCs/>
            <w:sz w:val="20"/>
            <w:szCs w:val="20"/>
          </w:rPr>
          <w:delText>undergraduate student</w:delText>
        </w:r>
      </w:del>
      <w:r w:rsidRPr="00A837F5">
        <w:rPr>
          <w:rFonts w:ascii="Arial" w:hAnsi="Arial" w:cs="Arial"/>
          <w:iCs/>
          <w:sz w:val="20"/>
          <w:szCs w:val="20"/>
        </w:rPr>
        <w:t>). The data also permits an evaluation of the effectiveness of the supported training program in achieving the training objectives of the prior award period(s) for up to 15 years.</w:t>
      </w:r>
    </w:p>
    <w:p w14:paraId="1313EDFA" w14:textId="77777777" w:rsidR="00A837F5" w:rsidRPr="00A837F5" w:rsidRDefault="00A837F5" w:rsidP="00A837F5">
      <w:pPr>
        <w:spacing w:line="240" w:lineRule="auto"/>
        <w:divId w:val="681932634"/>
        <w:rPr>
          <w:rFonts w:ascii="Arial" w:hAnsi="Arial" w:cs="Arial"/>
          <w:sz w:val="24"/>
          <w:szCs w:val="20"/>
        </w:rPr>
      </w:pPr>
      <w:r w:rsidRPr="00A837F5">
        <w:rPr>
          <w:rFonts w:ascii="Arial" w:hAnsi="Arial" w:cs="Arial"/>
          <w:b/>
          <w:sz w:val="24"/>
          <w:szCs w:val="20"/>
        </w:rPr>
        <w:t>Instructions</w:t>
      </w:r>
    </w:p>
    <w:p w14:paraId="7E9D4BC2" w14:textId="280F1B76" w:rsidR="00A837F5" w:rsidRPr="00A837F5" w:rsidRDefault="00A837F5" w:rsidP="00A837F5">
      <w:pPr>
        <w:pStyle w:val="Heading2"/>
        <w:divId w:val="681932634"/>
      </w:pPr>
      <w:r w:rsidRPr="00A837F5">
        <w:t xml:space="preserve">Part I. Those </w:t>
      </w:r>
      <w:del w:id="283" w:author="McDermott, Jeanne (NIH/FIC) [E]" w:date="2015-12-09T11:58:00Z">
        <w:r w:rsidRPr="00A837F5" w:rsidDel="00DB1179">
          <w:delText>Appointed to</w:delText>
        </w:r>
      </w:del>
      <w:ins w:id="284" w:author="McDermott, Jeanne (NIH/FIC) [E]" w:date="2015-12-09T11:58:00Z">
        <w:r w:rsidR="00DB1179">
          <w:t>Supported by</w:t>
        </w:r>
      </w:ins>
      <w:r w:rsidRPr="00A837F5">
        <w:t xml:space="preserve"> the Grant</w:t>
      </w:r>
    </w:p>
    <w:p w14:paraId="73705DAA" w14:textId="3BB2C2E3"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In </w:t>
      </w:r>
      <w:r w:rsidRPr="00A837F5">
        <w:rPr>
          <w:rFonts w:ascii="Arial" w:hAnsi="Arial" w:cs="Arial"/>
          <w:b/>
          <w:iCs/>
          <w:sz w:val="20"/>
          <w:szCs w:val="20"/>
        </w:rPr>
        <w:t>Part I</w:t>
      </w:r>
      <w:r w:rsidRPr="00A837F5">
        <w:rPr>
          <w:rFonts w:ascii="Arial" w:hAnsi="Arial" w:cs="Arial"/>
          <w:iCs/>
          <w:sz w:val="20"/>
          <w:szCs w:val="20"/>
        </w:rPr>
        <w:t xml:space="preserve">, list sequentially, by year of entry into the program, all </w:t>
      </w:r>
      <w:ins w:id="285" w:author="McDermott, Jeanne (NIH/FIC) [E]" w:date="2015-12-09T12:50:00Z">
        <w:r w:rsidR="00475FA5">
          <w:rPr>
            <w:rFonts w:ascii="Arial" w:hAnsi="Arial" w:cs="Arial"/>
            <w:iCs/>
            <w:sz w:val="20"/>
            <w:szCs w:val="20"/>
          </w:rPr>
          <w:t>international</w:t>
        </w:r>
      </w:ins>
      <w:ins w:id="286" w:author="McDermott, Jeanne (NIH/FIC) [E]" w:date="2015-11-10T11:24:00Z">
        <w:r w:rsidR="00385E16">
          <w:rPr>
            <w:rFonts w:ascii="Arial" w:hAnsi="Arial" w:cs="Arial"/>
            <w:iCs/>
            <w:sz w:val="20"/>
            <w:szCs w:val="20"/>
          </w:rPr>
          <w:t xml:space="preserve"> trainees</w:t>
        </w:r>
        <w:r w:rsidR="00385E16" w:rsidRPr="00A837F5">
          <w:rPr>
            <w:rFonts w:ascii="Arial" w:hAnsi="Arial" w:cs="Arial"/>
            <w:iCs/>
            <w:sz w:val="20"/>
            <w:szCs w:val="20"/>
          </w:rPr>
          <w:t xml:space="preserve"> </w:t>
        </w:r>
      </w:ins>
      <w:del w:id="287" w:author="McDermott, Jeanne (NIH/FIC) [E]" w:date="2015-11-10T11:24:00Z">
        <w:r w:rsidRPr="00A837F5" w:rsidDel="00385E16">
          <w:rPr>
            <w:rFonts w:ascii="Arial" w:hAnsi="Arial" w:cs="Arial"/>
            <w:iCs/>
            <w:sz w:val="20"/>
            <w:szCs w:val="20"/>
          </w:rPr>
          <w:delText>undergraduate students</w:delText>
        </w:r>
      </w:del>
      <w:r w:rsidRPr="00A837F5">
        <w:rPr>
          <w:rFonts w:ascii="Arial" w:hAnsi="Arial" w:cs="Arial"/>
          <w:iCs/>
          <w:sz w:val="20"/>
          <w:szCs w:val="20"/>
        </w:rPr>
        <w:t xml:space="preserve"> who have been supported by this grant </w:t>
      </w:r>
      <w:ins w:id="288" w:author="McDermott, Jeanne (NIH/FIC) [E]" w:date="2015-11-25T13:00:00Z">
        <w:r w:rsidR="00825273">
          <w:rPr>
            <w:rFonts w:ascii="Arial" w:hAnsi="Arial" w:cs="Arial"/>
            <w:iCs/>
            <w:sz w:val="20"/>
            <w:szCs w:val="20"/>
          </w:rPr>
          <w:t xml:space="preserve">for </w:t>
        </w:r>
      </w:ins>
      <w:ins w:id="289" w:author="McDermott, Jeanne (NIH/FIC) [E]" w:date="2015-12-09T12:50:00Z">
        <w:r w:rsidR="00475FA5">
          <w:rPr>
            <w:rFonts w:ascii="Arial" w:hAnsi="Arial" w:cs="Arial"/>
            <w:iCs/>
            <w:sz w:val="20"/>
            <w:szCs w:val="20"/>
          </w:rPr>
          <w:t xml:space="preserve">at least one person month </w:t>
        </w:r>
      </w:ins>
      <w:r w:rsidRPr="00A837F5">
        <w:rPr>
          <w:rFonts w:ascii="Arial" w:hAnsi="Arial" w:cs="Arial"/>
          <w:iCs/>
          <w:sz w:val="20"/>
          <w:szCs w:val="20"/>
        </w:rPr>
        <w:t xml:space="preserve">at any time during the last 15 grant years, including those who did not complete the training program for any reason. If the grant has been active for less than 15 years, list all </w:t>
      </w:r>
      <w:ins w:id="290" w:author="McDermott, Jeanne (NIH/FIC) [E]" w:date="2015-12-09T12:52:00Z">
        <w:r w:rsidR="007F0771">
          <w:rPr>
            <w:rFonts w:ascii="Arial" w:hAnsi="Arial" w:cs="Arial"/>
            <w:iCs/>
            <w:sz w:val="20"/>
            <w:szCs w:val="20"/>
          </w:rPr>
          <w:t>international</w:t>
        </w:r>
      </w:ins>
      <w:ins w:id="291" w:author="McDermott, Jeanne (NIH/FIC) [E]" w:date="2015-11-10T11:24:00Z">
        <w:r w:rsidR="00385E16">
          <w:rPr>
            <w:rFonts w:ascii="Arial" w:hAnsi="Arial" w:cs="Arial"/>
            <w:iCs/>
            <w:sz w:val="20"/>
            <w:szCs w:val="20"/>
          </w:rPr>
          <w:t xml:space="preserve"> trainees</w:t>
        </w:r>
      </w:ins>
      <w:del w:id="292" w:author="McDermott, Jeanne (NIH/FIC) [E]" w:date="2015-11-10T11:24:00Z">
        <w:r w:rsidRPr="00A837F5" w:rsidDel="00385E16">
          <w:rPr>
            <w:rFonts w:ascii="Arial" w:hAnsi="Arial" w:cs="Arial"/>
            <w:iCs/>
            <w:sz w:val="20"/>
            <w:szCs w:val="20"/>
          </w:rPr>
          <w:delText>undergraduate students</w:delText>
        </w:r>
      </w:del>
      <w:r w:rsidRPr="00A837F5">
        <w:rPr>
          <w:rFonts w:ascii="Arial" w:hAnsi="Arial" w:cs="Arial"/>
          <w:iCs/>
          <w:sz w:val="20"/>
          <w:szCs w:val="20"/>
        </w:rPr>
        <w:t xml:space="preserve"> to date.</w:t>
      </w:r>
    </w:p>
    <w:p w14:paraId="38C63D44" w14:textId="77777777" w:rsidR="00A837F5" w:rsidRPr="00A837F5" w:rsidRDefault="00A837F5" w:rsidP="00A837F5">
      <w:pPr>
        <w:spacing w:after="0" w:line="240" w:lineRule="auto"/>
        <w:divId w:val="681932634"/>
        <w:rPr>
          <w:rFonts w:ascii="Arial" w:hAnsi="Arial" w:cs="Arial"/>
          <w:iCs/>
          <w:sz w:val="20"/>
          <w:szCs w:val="20"/>
        </w:rPr>
      </w:pPr>
    </w:p>
    <w:p w14:paraId="282932F2" w14:textId="77777777"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For each trainee, provide:</w:t>
      </w:r>
    </w:p>
    <w:p w14:paraId="4F942E34" w14:textId="7C679F54" w:rsidR="00A837F5" w:rsidRPr="00A837F5" w:rsidRDefault="00E45FC8" w:rsidP="00A837F5">
      <w:pPr>
        <w:numPr>
          <w:ilvl w:val="0"/>
          <w:numId w:val="11"/>
        </w:numPr>
        <w:spacing w:after="0" w:line="240" w:lineRule="auto"/>
        <w:divId w:val="681932634"/>
        <w:rPr>
          <w:rFonts w:ascii="Arial" w:hAnsi="Arial" w:cs="Arial"/>
          <w:iCs/>
          <w:sz w:val="20"/>
          <w:szCs w:val="20"/>
        </w:rPr>
      </w:pPr>
      <w:ins w:id="293" w:author="Povlich, Laura (NIH/FIC) [E]" w:date="2016-02-16T17:31:00Z">
        <w:r w:rsidRPr="00F17002">
          <w:rPr>
            <w:rFonts w:ascii="Arial" w:hAnsi="Arial" w:cs="Arial"/>
            <w:b/>
            <w:iCs/>
            <w:color w:val="FF0000"/>
            <w:sz w:val="20"/>
            <w:szCs w:val="20"/>
          </w:rPr>
          <w:t xml:space="preserve">International </w:t>
        </w:r>
      </w:ins>
      <w:r w:rsidR="00A837F5" w:rsidRPr="00A837F5">
        <w:rPr>
          <w:rFonts w:ascii="Arial" w:hAnsi="Arial" w:cs="Arial"/>
          <w:b/>
          <w:iCs/>
          <w:sz w:val="20"/>
          <w:szCs w:val="20"/>
        </w:rPr>
        <w:t>Trainee</w:t>
      </w:r>
      <w:ins w:id="294" w:author="Povlich, Laura (NIH/FIC) [E]" w:date="2016-02-16T17:31:00Z">
        <w:r>
          <w:rPr>
            <w:rFonts w:ascii="Arial" w:hAnsi="Arial" w:cs="Arial"/>
            <w:b/>
            <w:iCs/>
            <w:sz w:val="20"/>
            <w:szCs w:val="20"/>
          </w:rPr>
          <w:t>/Country</w:t>
        </w:r>
      </w:ins>
      <w:r w:rsidR="00A837F5" w:rsidRPr="00A837F5">
        <w:rPr>
          <w:rFonts w:ascii="Arial" w:hAnsi="Arial" w:cs="Arial"/>
          <w:b/>
          <w:iCs/>
          <w:sz w:val="20"/>
          <w:szCs w:val="20"/>
        </w:rPr>
        <w:t xml:space="preserve">. </w:t>
      </w:r>
      <w:r w:rsidR="00A837F5" w:rsidRPr="00A837F5">
        <w:rPr>
          <w:rFonts w:ascii="Arial" w:hAnsi="Arial" w:cs="Arial"/>
          <w:iCs/>
          <w:sz w:val="20"/>
          <w:szCs w:val="20"/>
        </w:rPr>
        <w:t>Provide the student’s name in the format Last Name, First Name and Middle Initial.</w:t>
      </w:r>
      <w:ins w:id="295" w:author="McDermott, Jeanne (NIH/FIC) [E]" w:date="2015-12-09T13:56:00Z">
        <w:r w:rsidR="004842E9">
          <w:rPr>
            <w:rFonts w:ascii="Arial" w:hAnsi="Arial" w:cs="Arial"/>
            <w:iCs/>
            <w:sz w:val="20"/>
            <w:szCs w:val="20"/>
          </w:rPr>
          <w:t xml:space="preserve"> Indicate their country</w:t>
        </w:r>
      </w:ins>
      <w:ins w:id="296" w:author="McDermott, Jeanne (NIH/FIC) [E]" w:date="2016-02-17T16:41:00Z">
        <w:r w:rsidR="004525C7">
          <w:rPr>
            <w:rFonts w:ascii="Arial" w:hAnsi="Arial" w:cs="Arial"/>
            <w:iCs/>
            <w:sz w:val="20"/>
            <w:szCs w:val="20"/>
          </w:rPr>
          <w:t xml:space="preserve"> of citizenship or residence (whichever is applicable)</w:t>
        </w:r>
      </w:ins>
      <w:ins w:id="297" w:author="McDermott, Jeanne (NIH/FIC) [E]" w:date="2015-12-09T13:56:00Z">
        <w:r w:rsidR="004842E9">
          <w:rPr>
            <w:rFonts w:ascii="Arial" w:hAnsi="Arial" w:cs="Arial"/>
            <w:iCs/>
            <w:sz w:val="20"/>
            <w:szCs w:val="20"/>
          </w:rPr>
          <w:t>.</w:t>
        </w:r>
      </w:ins>
    </w:p>
    <w:p w14:paraId="02BD54E4" w14:textId="7D9EA0FE"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Faculty Member. </w:t>
      </w:r>
      <w:r w:rsidRPr="00A837F5">
        <w:rPr>
          <w:rFonts w:ascii="Arial" w:hAnsi="Arial" w:cs="Arial"/>
          <w:iCs/>
          <w:sz w:val="20"/>
          <w:szCs w:val="20"/>
        </w:rPr>
        <w:t>In the format of Last Name, First Name and Middle Initial, provide up to two primary research training faculty that act</w:t>
      </w:r>
      <w:ins w:id="298" w:author="McDermott, Jeanne (NIH/FIC) [E]" w:date="2015-12-09T12:53:00Z">
        <w:r w:rsidR="007F0771">
          <w:rPr>
            <w:rFonts w:ascii="Arial" w:hAnsi="Arial" w:cs="Arial"/>
            <w:iCs/>
            <w:sz w:val="20"/>
            <w:szCs w:val="20"/>
          </w:rPr>
          <w:t>ed</w:t>
        </w:r>
      </w:ins>
      <w:del w:id="299" w:author="McDermott, Jeanne (NIH/FIC) [E]" w:date="2015-12-09T12:53:00Z">
        <w:r w:rsidRPr="00A837F5" w:rsidDel="007F0771">
          <w:rPr>
            <w:rFonts w:ascii="Arial" w:hAnsi="Arial" w:cs="Arial"/>
            <w:iCs/>
            <w:sz w:val="20"/>
            <w:szCs w:val="20"/>
          </w:rPr>
          <w:delText>ing</w:delText>
        </w:r>
      </w:del>
      <w:r w:rsidRPr="00A837F5">
        <w:rPr>
          <w:rFonts w:ascii="Arial" w:hAnsi="Arial" w:cs="Arial"/>
          <w:iCs/>
          <w:sz w:val="20"/>
          <w:szCs w:val="20"/>
        </w:rPr>
        <w:t xml:space="preserve"> as mentors (for trainees, these will be training grant faculty). If not yet selected, indicate “TBD” (to be determined).</w:t>
      </w:r>
    </w:p>
    <w:p w14:paraId="346E53B2"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Start Date. </w:t>
      </w:r>
      <w:r w:rsidRPr="00A837F5">
        <w:rPr>
          <w:rFonts w:ascii="Arial" w:hAnsi="Arial" w:cs="Arial"/>
          <w:iCs/>
          <w:sz w:val="20"/>
          <w:szCs w:val="20"/>
        </w:rPr>
        <w:t>Provide the calendar month and year of entry into the current program in the format MM/YYYY.</w:t>
      </w:r>
    </w:p>
    <w:p w14:paraId="078D953C"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t xml:space="preserve">Summary of Support </w:t>
      </w:r>
      <w:proofErr w:type="gramStart"/>
      <w:r w:rsidRPr="00A837F5">
        <w:rPr>
          <w:rFonts w:ascii="Arial" w:hAnsi="Arial" w:cs="Arial"/>
          <w:b/>
          <w:sz w:val="20"/>
          <w:szCs w:val="20"/>
        </w:rPr>
        <w:t>During</w:t>
      </w:r>
      <w:proofErr w:type="gramEnd"/>
      <w:r w:rsidRPr="00A837F5">
        <w:rPr>
          <w:rFonts w:ascii="Arial" w:hAnsi="Arial" w:cs="Arial"/>
          <w:b/>
          <w:sz w:val="20"/>
          <w:szCs w:val="20"/>
        </w:rPr>
        <w:t xml:space="preserve"> Training.</w:t>
      </w:r>
      <w:r w:rsidRPr="00A837F5">
        <w:rPr>
          <w:rFonts w:ascii="Arial" w:hAnsi="Arial" w:cs="Arial"/>
          <w:iCs/>
          <w:sz w:val="20"/>
          <w:szCs w:val="20"/>
        </w:rPr>
        <w:t xml:space="preserve"> Provide the primary source and type of support during each twelve-month period of training, using TY1 for Training Year 1, TY2 for Training Year 2, etc. 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w:t>
      </w:r>
    </w:p>
    <w:p w14:paraId="5DA2C070" w14:textId="77777777" w:rsidR="00A837F5" w:rsidRPr="00A837F5" w:rsidRDefault="00A837F5" w:rsidP="00A837F5">
      <w:pPr>
        <w:spacing w:after="0" w:line="240" w:lineRule="auto"/>
        <w:divId w:val="681932634"/>
        <w:rPr>
          <w:rFonts w:ascii="Arial" w:hAnsi="Arial" w:cs="Arial"/>
          <w:iCs/>
          <w:sz w:val="20"/>
          <w:szCs w:val="20"/>
          <w:u w:val="single"/>
        </w:rPr>
      </w:pPr>
      <w:r w:rsidRPr="00A837F5">
        <w:rPr>
          <w:rFonts w:ascii="Arial" w:hAnsi="Arial" w:cs="Arial"/>
          <w:iCs/>
          <w:sz w:val="20"/>
          <w:szCs w:val="20"/>
          <w:u w:val="single"/>
        </w:rPr>
        <w:t>Sources of Support:</w:t>
      </w:r>
    </w:p>
    <w:p w14:paraId="47BD77E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NSF</w:t>
      </w:r>
    </w:p>
    <w:p w14:paraId="4AACE1DB"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Other Federal (Other Fed)</w:t>
      </w:r>
    </w:p>
    <w:p w14:paraId="656176B5"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University (Univ)</w:t>
      </w:r>
    </w:p>
    <w:p w14:paraId="6713EA0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Foundation (</w:t>
      </w:r>
      <w:proofErr w:type="spellStart"/>
      <w:r w:rsidRPr="00A837F5">
        <w:rPr>
          <w:rFonts w:ascii="Arial" w:hAnsi="Arial" w:cs="Arial"/>
          <w:sz w:val="20"/>
          <w:szCs w:val="20"/>
        </w:rPr>
        <w:t>Fdn</w:t>
      </w:r>
      <w:proofErr w:type="spellEnd"/>
      <w:r w:rsidRPr="00A837F5">
        <w:rPr>
          <w:rFonts w:ascii="Arial" w:hAnsi="Arial" w:cs="Arial"/>
          <w:sz w:val="20"/>
          <w:szCs w:val="20"/>
        </w:rPr>
        <w:t>)</w:t>
      </w:r>
    </w:p>
    <w:p w14:paraId="0205D415"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Non-US (Non-US)</w:t>
      </w:r>
    </w:p>
    <w:p w14:paraId="34A5CC52"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Other (Other)</w:t>
      </w:r>
    </w:p>
    <w:p w14:paraId="579C4373" w14:textId="77777777" w:rsidR="00A837F5" w:rsidRPr="00A837F5" w:rsidRDefault="00A837F5" w:rsidP="00A837F5">
      <w:pPr>
        <w:spacing w:after="0" w:line="240" w:lineRule="auto"/>
        <w:divId w:val="681932634"/>
        <w:rPr>
          <w:rFonts w:ascii="Arial" w:hAnsi="Arial" w:cs="Arial"/>
          <w:iCs/>
          <w:sz w:val="20"/>
          <w:szCs w:val="20"/>
          <w:u w:val="single"/>
        </w:rPr>
      </w:pPr>
      <w:r w:rsidRPr="00A837F5">
        <w:rPr>
          <w:rFonts w:ascii="Arial" w:hAnsi="Arial" w:cs="Arial"/>
          <w:iCs/>
          <w:sz w:val="20"/>
          <w:szCs w:val="20"/>
          <w:u w:val="single"/>
        </w:rPr>
        <w:t>Types of Support</w:t>
      </w:r>
    </w:p>
    <w:p w14:paraId="20D4859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Research assistantship (RA)</w:t>
      </w:r>
    </w:p>
    <w:p w14:paraId="1414F00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Teaching assistantship (TA)</w:t>
      </w:r>
    </w:p>
    <w:p w14:paraId="0248388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Fellowship (F)</w:t>
      </w:r>
    </w:p>
    <w:p w14:paraId="27AD1E3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Training Grant (TG)</w:t>
      </w:r>
    </w:p>
    <w:p w14:paraId="376CB39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Scholarship (S)</w:t>
      </w:r>
    </w:p>
    <w:p w14:paraId="6031AA20"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Other</w:t>
      </w:r>
    </w:p>
    <w:p w14:paraId="6C586F67" w14:textId="13DEC30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Degree(s) received and Year(s). </w:t>
      </w:r>
      <w:r w:rsidRPr="00A837F5">
        <w:rPr>
          <w:rFonts w:ascii="Arial" w:hAnsi="Arial" w:cs="Arial"/>
          <w:iCs/>
          <w:sz w:val="20"/>
          <w:szCs w:val="20"/>
        </w:rPr>
        <w:t xml:space="preserve">If applicable, list the </w:t>
      </w:r>
      <w:del w:id="300" w:author="McDermott, Jeanne (NIH/FIC) [E]" w:date="2016-02-11T13:30:00Z">
        <w:r w:rsidRPr="00A837F5" w:rsidDel="0075294E">
          <w:rPr>
            <w:rFonts w:ascii="Arial" w:hAnsi="Arial" w:cs="Arial"/>
            <w:iCs/>
            <w:sz w:val="20"/>
            <w:szCs w:val="20"/>
          </w:rPr>
          <w:delText xml:space="preserve">any </w:delText>
        </w:r>
      </w:del>
      <w:ins w:id="301" w:author="McDermott, Jeanne (NIH/FIC) [E]" w:date="2015-11-10T11:26:00Z">
        <w:r w:rsidR="00385E16">
          <w:rPr>
            <w:rFonts w:ascii="Arial" w:hAnsi="Arial" w:cs="Arial"/>
            <w:iCs/>
            <w:sz w:val="20"/>
            <w:szCs w:val="20"/>
          </w:rPr>
          <w:t xml:space="preserve">advanced </w:t>
        </w:r>
      </w:ins>
      <w:del w:id="302" w:author="McDermott, Jeanne (NIH/FIC) [E]" w:date="2015-11-10T11:26:00Z">
        <w:r w:rsidRPr="00A837F5" w:rsidDel="00385E16">
          <w:rPr>
            <w:rFonts w:ascii="Arial" w:hAnsi="Arial" w:cs="Arial"/>
            <w:iCs/>
            <w:sz w:val="20"/>
            <w:szCs w:val="20"/>
          </w:rPr>
          <w:delText>bachelor’s</w:delText>
        </w:r>
      </w:del>
      <w:r w:rsidRPr="00A837F5">
        <w:rPr>
          <w:rFonts w:ascii="Arial" w:hAnsi="Arial" w:cs="Arial"/>
          <w:iCs/>
          <w:sz w:val="20"/>
          <w:szCs w:val="20"/>
        </w:rPr>
        <w:t xml:space="preserve"> degree(s) received and year(s) awarded, and any terminal degree(s) (such as PhD or MD) received</w:t>
      </w:r>
      <w:ins w:id="303" w:author="McDermott, Jeanne (NIH/FIC) [E]" w:date="2015-11-25T13:03:00Z">
        <w:r w:rsidR="006509C3">
          <w:rPr>
            <w:rFonts w:ascii="Arial" w:hAnsi="Arial" w:cs="Arial"/>
            <w:iCs/>
            <w:sz w:val="20"/>
            <w:szCs w:val="20"/>
          </w:rPr>
          <w:t xml:space="preserve"> or </w:t>
        </w:r>
      </w:ins>
      <w:ins w:id="304" w:author="McDermott, Jeanne (NIH/FIC) [E]" w:date="2015-11-25T13:04:00Z">
        <w:r w:rsidR="006509C3">
          <w:rPr>
            <w:rFonts w:ascii="Arial" w:hAnsi="Arial" w:cs="Arial"/>
            <w:iCs/>
            <w:sz w:val="20"/>
            <w:szCs w:val="20"/>
          </w:rPr>
          <w:t>indicate “</w:t>
        </w:r>
      </w:ins>
      <w:ins w:id="305" w:author="McDermott, Jeanne (NIH/FIC) [E]" w:date="2015-11-25T13:03:00Z">
        <w:r w:rsidR="006509C3">
          <w:rPr>
            <w:rFonts w:ascii="Arial" w:hAnsi="Arial" w:cs="Arial"/>
            <w:iCs/>
            <w:sz w:val="20"/>
            <w:szCs w:val="20"/>
          </w:rPr>
          <w:t>non-deg</w:t>
        </w:r>
      </w:ins>
      <w:ins w:id="306" w:author="McDermott, Jeanne (NIH/FIC) [E]" w:date="2015-12-09T11:59:00Z">
        <w:r w:rsidR="00DB1179">
          <w:rPr>
            <w:rFonts w:ascii="Arial" w:hAnsi="Arial" w:cs="Arial"/>
            <w:iCs/>
            <w:sz w:val="20"/>
            <w:szCs w:val="20"/>
          </w:rPr>
          <w:t>r</w:t>
        </w:r>
      </w:ins>
      <w:ins w:id="307" w:author="McDermott, Jeanne (NIH/FIC) [E]" w:date="2015-11-25T13:03:00Z">
        <w:r w:rsidR="006509C3">
          <w:rPr>
            <w:rFonts w:ascii="Arial" w:hAnsi="Arial" w:cs="Arial"/>
            <w:iCs/>
            <w:sz w:val="20"/>
            <w:szCs w:val="20"/>
          </w:rPr>
          <w:t>ee</w:t>
        </w:r>
      </w:ins>
      <w:ins w:id="308" w:author="McDermott, Jeanne (NIH/FIC) [E]" w:date="2015-11-25T13:04:00Z">
        <w:r w:rsidR="006509C3">
          <w:rPr>
            <w:rFonts w:ascii="Arial" w:hAnsi="Arial" w:cs="Arial"/>
            <w:iCs/>
            <w:sz w:val="20"/>
            <w:szCs w:val="20"/>
          </w:rPr>
          <w:t>”</w:t>
        </w:r>
      </w:ins>
      <w:ins w:id="309" w:author="McDermott, Jeanne (NIH/FIC) [E]" w:date="2015-11-25T13:03:00Z">
        <w:r w:rsidR="006509C3">
          <w:rPr>
            <w:rFonts w:ascii="Arial" w:hAnsi="Arial" w:cs="Arial"/>
            <w:iCs/>
            <w:sz w:val="20"/>
            <w:szCs w:val="20"/>
          </w:rPr>
          <w:t xml:space="preserve"> </w:t>
        </w:r>
      </w:ins>
      <w:ins w:id="310" w:author="McDermott, Jeanne (NIH/FIC) [E]" w:date="2015-11-25T13:04:00Z">
        <w:r w:rsidR="006509C3">
          <w:rPr>
            <w:rFonts w:ascii="Arial" w:hAnsi="Arial" w:cs="Arial"/>
            <w:iCs/>
            <w:sz w:val="20"/>
            <w:szCs w:val="20"/>
          </w:rPr>
          <w:t>r</w:t>
        </w:r>
      </w:ins>
      <w:ins w:id="311" w:author="McDermott, Jeanne (NIH/FIC) [E]" w:date="2015-11-25T13:03:00Z">
        <w:r w:rsidR="006509C3">
          <w:rPr>
            <w:rFonts w:ascii="Arial" w:hAnsi="Arial" w:cs="Arial"/>
            <w:iCs/>
            <w:sz w:val="20"/>
            <w:szCs w:val="20"/>
          </w:rPr>
          <w:t>esearch training</w:t>
        </w:r>
      </w:ins>
      <w:ins w:id="312" w:author="McDermott, Jeanne (NIH/FIC) [E]" w:date="2015-11-25T13:04:00Z">
        <w:r w:rsidR="006509C3">
          <w:rPr>
            <w:rFonts w:ascii="Arial" w:hAnsi="Arial" w:cs="Arial"/>
            <w:iCs/>
            <w:sz w:val="20"/>
            <w:szCs w:val="20"/>
          </w:rPr>
          <w:t xml:space="preserve"> if relevant</w:t>
        </w:r>
      </w:ins>
      <w:r w:rsidRPr="00A837F5">
        <w:rPr>
          <w:rFonts w:ascii="Arial" w:hAnsi="Arial" w:cs="Arial"/>
          <w:iCs/>
          <w:sz w:val="20"/>
          <w:szCs w:val="20"/>
        </w:rPr>
        <w:t xml:space="preserve">. </w:t>
      </w:r>
      <w:ins w:id="313" w:author="McDermott, Jeanne (NIH/FIC) [E]" w:date="2015-12-09T12:54:00Z">
        <w:r w:rsidR="007F0771">
          <w:rPr>
            <w:rFonts w:ascii="Arial" w:hAnsi="Arial" w:cs="Arial"/>
            <w:iCs/>
            <w:sz w:val="20"/>
            <w:szCs w:val="20"/>
          </w:rPr>
          <w:t xml:space="preserve">International </w:t>
        </w:r>
      </w:ins>
      <w:ins w:id="314" w:author="McDermott, Jeanne (NIH/FIC) [E]" w:date="2015-11-10T11:26:00Z">
        <w:r w:rsidR="00385E16">
          <w:rPr>
            <w:rFonts w:ascii="Arial" w:hAnsi="Arial" w:cs="Arial"/>
            <w:iCs/>
            <w:sz w:val="20"/>
            <w:szCs w:val="20"/>
          </w:rPr>
          <w:t>trainees</w:t>
        </w:r>
        <w:r w:rsidR="00385E16" w:rsidRPr="00A837F5">
          <w:rPr>
            <w:rFonts w:ascii="Arial" w:hAnsi="Arial" w:cs="Arial"/>
            <w:iCs/>
            <w:sz w:val="20"/>
            <w:szCs w:val="20"/>
          </w:rPr>
          <w:t xml:space="preserve"> </w:t>
        </w:r>
      </w:ins>
      <w:del w:id="315" w:author="McDermott, Jeanne (NIH/FIC) [E]" w:date="2015-11-10T11:26:00Z">
        <w:r w:rsidRPr="00A837F5" w:rsidDel="00385E16">
          <w:rPr>
            <w:rFonts w:ascii="Arial" w:hAnsi="Arial" w:cs="Arial"/>
            <w:iCs/>
            <w:sz w:val="20"/>
            <w:szCs w:val="20"/>
          </w:rPr>
          <w:delText>Undergraduate</w:delText>
        </w:r>
      </w:del>
      <w:del w:id="316" w:author="McDermott, Jeanne (NIH/FIC) [E]" w:date="2015-11-10T11:27:00Z">
        <w:r w:rsidRPr="00A837F5" w:rsidDel="00385E16">
          <w:rPr>
            <w:rFonts w:ascii="Arial" w:hAnsi="Arial" w:cs="Arial"/>
            <w:iCs/>
            <w:sz w:val="20"/>
            <w:szCs w:val="20"/>
          </w:rPr>
          <w:delText xml:space="preserve"> students</w:delText>
        </w:r>
      </w:del>
      <w:r w:rsidRPr="00A837F5">
        <w:rPr>
          <w:rFonts w:ascii="Arial" w:hAnsi="Arial" w:cs="Arial"/>
          <w:iCs/>
          <w:sz w:val="20"/>
          <w:szCs w:val="20"/>
        </w:rPr>
        <w:t xml:space="preserve"> currently in the </w:t>
      </w:r>
      <w:r w:rsidRPr="00A837F5">
        <w:rPr>
          <w:rFonts w:ascii="Arial" w:hAnsi="Arial" w:cs="Arial"/>
          <w:iCs/>
          <w:sz w:val="20"/>
          <w:szCs w:val="20"/>
        </w:rPr>
        <w:lastRenderedPageBreak/>
        <w:t xml:space="preserve">program should be designated “in training;” for those who left the </w:t>
      </w:r>
      <w:ins w:id="317" w:author="McDermott, Jeanne (NIH/FIC) [E]" w:date="2015-11-10T11:27:00Z">
        <w:r w:rsidR="00385E16">
          <w:rPr>
            <w:rFonts w:ascii="Arial" w:hAnsi="Arial" w:cs="Arial"/>
            <w:iCs/>
            <w:sz w:val="20"/>
            <w:szCs w:val="20"/>
          </w:rPr>
          <w:t xml:space="preserve">research training </w:t>
        </w:r>
      </w:ins>
      <w:del w:id="318" w:author="McDermott, Jeanne (NIH/FIC) [E]" w:date="2015-11-10T11:27:00Z">
        <w:r w:rsidRPr="00A837F5" w:rsidDel="00385E16">
          <w:rPr>
            <w:rFonts w:ascii="Arial" w:hAnsi="Arial" w:cs="Arial"/>
            <w:iCs/>
            <w:sz w:val="20"/>
            <w:szCs w:val="20"/>
          </w:rPr>
          <w:delText>undergraduate</w:delText>
        </w:r>
      </w:del>
      <w:r w:rsidRPr="00A837F5">
        <w:rPr>
          <w:rFonts w:ascii="Arial" w:hAnsi="Arial" w:cs="Arial"/>
          <w:iCs/>
          <w:sz w:val="20"/>
          <w:szCs w:val="20"/>
        </w:rPr>
        <w:t xml:space="preserve"> program without </w:t>
      </w:r>
      <w:ins w:id="319" w:author="McDermott, Jeanne (NIH/FIC) [E]" w:date="2015-11-10T11:27:00Z">
        <w:r w:rsidR="00385E16">
          <w:rPr>
            <w:rFonts w:ascii="Arial" w:hAnsi="Arial" w:cs="Arial"/>
            <w:iCs/>
            <w:sz w:val="20"/>
            <w:szCs w:val="20"/>
          </w:rPr>
          <w:t>completing</w:t>
        </w:r>
      </w:ins>
      <w:del w:id="320" w:author="McDermott, Jeanne (NIH/FIC) [E]" w:date="2015-11-10T11:27:00Z">
        <w:r w:rsidRPr="00A837F5" w:rsidDel="00385E16">
          <w:rPr>
            <w:rFonts w:ascii="Arial" w:hAnsi="Arial" w:cs="Arial"/>
            <w:iCs/>
            <w:sz w:val="20"/>
            <w:szCs w:val="20"/>
          </w:rPr>
          <w:delText>a bachelor’s degree</w:delText>
        </w:r>
      </w:del>
      <w:r w:rsidRPr="00A837F5">
        <w:rPr>
          <w:rFonts w:ascii="Arial" w:hAnsi="Arial" w:cs="Arial"/>
          <w:iCs/>
          <w:sz w:val="20"/>
          <w:szCs w:val="20"/>
        </w:rPr>
        <w:t>, report “none.”</w:t>
      </w:r>
    </w:p>
    <w:p w14:paraId="17B6C432"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Topic of Research Project. </w:t>
      </w:r>
      <w:r w:rsidRPr="00A837F5">
        <w:rPr>
          <w:rFonts w:ascii="Arial" w:hAnsi="Arial" w:cs="Arial"/>
          <w:iCs/>
          <w:sz w:val="20"/>
          <w:szCs w:val="20"/>
        </w:rPr>
        <w:t>Enter the topic of the research project.</w:t>
      </w:r>
    </w:p>
    <w:p w14:paraId="59917CB7" w14:textId="5C37DF55"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t>Initial Position, Department, Institution, Activity; and Current Position, Department, Institution, Activity.</w:t>
      </w:r>
      <w:r w:rsidRPr="00A837F5">
        <w:rPr>
          <w:rFonts w:ascii="Arial" w:hAnsi="Arial" w:cs="Arial"/>
          <w:sz w:val="20"/>
          <w:szCs w:val="20"/>
        </w:rPr>
        <w:t xml:space="preserve"> </w:t>
      </w:r>
      <w:r w:rsidRPr="00A837F5">
        <w:rPr>
          <w:rFonts w:ascii="Arial" w:hAnsi="Arial" w:cs="Arial"/>
          <w:iCs/>
          <w:sz w:val="20"/>
          <w:szCs w:val="20"/>
        </w:rPr>
        <w:t>For</w:t>
      </w:r>
      <w:ins w:id="321" w:author="McDermott, Jeanne (NIH/FIC) [E]" w:date="2015-12-09T12:55:00Z">
        <w:r w:rsidR="007F0771">
          <w:rPr>
            <w:rFonts w:ascii="Arial" w:hAnsi="Arial" w:cs="Arial"/>
            <w:iCs/>
            <w:sz w:val="20"/>
            <w:szCs w:val="20"/>
          </w:rPr>
          <w:t xml:space="preserve"> </w:t>
        </w:r>
      </w:ins>
      <w:ins w:id="322" w:author="McDermott, Jeanne (NIH/FIC) [E]" w:date="2015-12-09T12:54:00Z">
        <w:r w:rsidR="007F0771">
          <w:rPr>
            <w:rFonts w:ascii="Arial" w:hAnsi="Arial" w:cs="Arial"/>
            <w:iCs/>
            <w:sz w:val="20"/>
            <w:szCs w:val="20"/>
          </w:rPr>
          <w:t>internationa</w:t>
        </w:r>
      </w:ins>
      <w:ins w:id="323" w:author="McDermott, Jeanne (NIH/FIC) [E]" w:date="2015-12-09T12:55:00Z">
        <w:r w:rsidR="007F0771">
          <w:rPr>
            <w:rFonts w:ascii="Arial" w:hAnsi="Arial" w:cs="Arial"/>
            <w:iCs/>
            <w:sz w:val="20"/>
            <w:szCs w:val="20"/>
          </w:rPr>
          <w:t>l</w:t>
        </w:r>
      </w:ins>
      <w:r w:rsidRPr="00A837F5">
        <w:rPr>
          <w:rFonts w:ascii="Arial" w:hAnsi="Arial" w:cs="Arial"/>
          <w:iCs/>
          <w:sz w:val="20"/>
          <w:szCs w:val="20"/>
        </w:rPr>
        <w:t xml:space="preserve"> </w:t>
      </w:r>
      <w:ins w:id="324" w:author="McDermott, Jeanne (NIH/FIC) [E]" w:date="2015-11-10T11:30:00Z">
        <w:r w:rsidR="00D86DD0">
          <w:rPr>
            <w:rFonts w:ascii="Arial" w:hAnsi="Arial" w:cs="Arial"/>
            <w:iCs/>
            <w:sz w:val="20"/>
            <w:szCs w:val="20"/>
          </w:rPr>
          <w:t>trainees</w:t>
        </w:r>
        <w:r w:rsidR="00D86DD0" w:rsidRPr="00A837F5">
          <w:rPr>
            <w:rFonts w:ascii="Arial" w:hAnsi="Arial" w:cs="Arial"/>
            <w:iCs/>
            <w:sz w:val="20"/>
            <w:szCs w:val="20"/>
          </w:rPr>
          <w:t xml:space="preserve"> </w:t>
        </w:r>
      </w:ins>
      <w:del w:id="325" w:author="McDermott, Jeanne (NIH/FIC) [E]" w:date="2015-11-10T11:30:00Z">
        <w:r w:rsidRPr="00A837F5" w:rsidDel="00D86DD0">
          <w:rPr>
            <w:rFonts w:ascii="Arial" w:hAnsi="Arial" w:cs="Arial"/>
            <w:iCs/>
            <w:sz w:val="20"/>
            <w:szCs w:val="20"/>
          </w:rPr>
          <w:delText>students</w:delText>
        </w:r>
      </w:del>
      <w:r w:rsidRPr="00A837F5">
        <w:rPr>
          <w:rFonts w:ascii="Arial" w:hAnsi="Arial" w:cs="Arial"/>
          <w:iCs/>
          <w:sz w:val="20"/>
          <w:szCs w:val="20"/>
        </w:rPr>
        <w:t xml:space="preserve"> who completed or left the </w:t>
      </w:r>
      <w:ins w:id="326" w:author="McDermott, Jeanne (NIH/FIC) [E]" w:date="2015-11-10T11:27:00Z">
        <w:r w:rsidR="00385E16">
          <w:rPr>
            <w:rFonts w:ascii="Arial" w:hAnsi="Arial" w:cs="Arial"/>
            <w:iCs/>
            <w:sz w:val="20"/>
            <w:szCs w:val="20"/>
          </w:rPr>
          <w:t xml:space="preserve">research training </w:t>
        </w:r>
      </w:ins>
      <w:del w:id="327" w:author="McDermott, Jeanne (NIH/FIC) [E]" w:date="2015-11-10T11:27:00Z">
        <w:r w:rsidRPr="00A837F5" w:rsidDel="00385E16">
          <w:rPr>
            <w:rFonts w:ascii="Arial" w:hAnsi="Arial" w:cs="Arial"/>
            <w:iCs/>
            <w:sz w:val="20"/>
            <w:szCs w:val="20"/>
          </w:rPr>
          <w:delText>undergraduate</w:delText>
        </w:r>
      </w:del>
      <w:r w:rsidRPr="00A837F5">
        <w:rPr>
          <w:rFonts w:ascii="Arial" w:hAnsi="Arial" w:cs="Arial"/>
          <w:iCs/>
          <w:sz w:val="20"/>
          <w:szCs w:val="20"/>
        </w:rPr>
        <w:t xml:space="preserv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or technology transfer.</w:t>
      </w:r>
    </w:p>
    <w:p w14:paraId="3D6A6E6B"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t>Subsequent Grant(s)/Role/Year Awarded</w:t>
      </w:r>
      <w:r w:rsidRPr="00A837F5">
        <w:rPr>
          <w:rFonts w:ascii="Arial" w:hAnsi="Arial" w:cs="Arial"/>
          <w:iCs/>
          <w:sz w:val="20"/>
          <w:szCs w:val="2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14:paraId="371AD4F7" w14:textId="6E55522B" w:rsidR="00A837F5" w:rsidRPr="00A837F5" w:rsidDel="008F1466" w:rsidRDefault="00A837F5" w:rsidP="00A837F5">
      <w:pPr>
        <w:pStyle w:val="Heading2"/>
        <w:divId w:val="681932634"/>
        <w:rPr>
          <w:del w:id="328" w:author="McDermott, Jeanne (NIH/FIC) [E]" w:date="2016-02-17T16:28:00Z"/>
        </w:rPr>
      </w:pPr>
      <w:del w:id="329" w:author="McDermott, Jeanne (NIH/FIC) [E]" w:date="2016-02-17T16:28:00Z">
        <w:r w:rsidRPr="00A837F5" w:rsidDel="008F1466">
          <w:delText>Part II. Recent Graduates</w:delText>
        </w:r>
      </w:del>
    </w:p>
    <w:p w14:paraId="1B68D642" w14:textId="43F2ECBD" w:rsidR="00A837F5" w:rsidRPr="00A837F5" w:rsidDel="008F1466" w:rsidRDefault="00A837F5" w:rsidP="00A837F5">
      <w:pPr>
        <w:spacing w:after="0" w:line="240" w:lineRule="auto"/>
        <w:divId w:val="681932634"/>
        <w:rPr>
          <w:del w:id="330" w:author="McDermott, Jeanne (NIH/FIC) [E]" w:date="2016-02-17T16:28:00Z"/>
          <w:rFonts w:ascii="Arial" w:hAnsi="Arial" w:cs="Arial"/>
          <w:iCs/>
          <w:sz w:val="20"/>
          <w:szCs w:val="20"/>
        </w:rPr>
      </w:pPr>
      <w:del w:id="331" w:author="McDermott, Jeanne (NIH/FIC) [E]" w:date="2016-02-17T16:28:00Z">
        <w:r w:rsidRPr="00A837F5" w:rsidDel="008F1466">
          <w:rPr>
            <w:rFonts w:ascii="Arial" w:hAnsi="Arial" w:cs="Arial"/>
            <w:iCs/>
            <w:sz w:val="20"/>
            <w:szCs w:val="20"/>
          </w:rPr>
          <w:delText xml:space="preserve">In </w:delText>
        </w:r>
        <w:r w:rsidRPr="00A837F5" w:rsidDel="008F1466">
          <w:rPr>
            <w:rFonts w:ascii="Arial" w:hAnsi="Arial" w:cs="Arial"/>
            <w:b/>
            <w:iCs/>
            <w:sz w:val="20"/>
            <w:szCs w:val="20"/>
          </w:rPr>
          <w:delText>Part II</w:delText>
        </w:r>
        <w:r w:rsidRPr="00A837F5" w:rsidDel="008F1466">
          <w:rPr>
            <w:rFonts w:ascii="Arial" w:hAnsi="Arial" w:cs="Arial"/>
            <w:iCs/>
            <w:sz w:val="20"/>
            <w:szCs w:val="20"/>
          </w:rPr>
          <w:delText xml:space="preserve"> (</w:delText>
        </w:r>
        <w:r w:rsidRPr="00A837F5" w:rsidDel="008F1466">
          <w:rPr>
            <w:rFonts w:ascii="Arial" w:hAnsi="Arial" w:cs="Arial"/>
            <w:b/>
            <w:iCs/>
            <w:sz w:val="20"/>
            <w:szCs w:val="20"/>
          </w:rPr>
          <w:delText>only</w:delText>
        </w:r>
        <w:r w:rsidRPr="00A837F5" w:rsidDel="008F1466">
          <w:rPr>
            <w:rFonts w:ascii="Arial" w:hAnsi="Arial" w:cs="Arial"/>
            <w:iCs/>
            <w:sz w:val="20"/>
            <w:szCs w:val="20"/>
          </w:rPr>
          <w:delText xml:space="preserve"> </w:delText>
        </w:r>
        <w:r w:rsidRPr="00A837F5" w:rsidDel="008F1466">
          <w:rPr>
            <w:rFonts w:ascii="Arial" w:hAnsi="Arial" w:cs="Arial"/>
            <w:b/>
            <w:iCs/>
            <w:sz w:val="20"/>
            <w:szCs w:val="20"/>
          </w:rPr>
          <w:delText>for new applications)</w:delText>
        </w:r>
        <w:r w:rsidRPr="00A837F5" w:rsidDel="008F1466">
          <w:rPr>
            <w:rFonts w:ascii="Arial" w:hAnsi="Arial" w:cs="Arial"/>
            <w:iCs/>
            <w:sz w:val="20"/>
            <w:szCs w:val="20"/>
          </w:rPr>
          <w:delText xml:space="preserve">, list sequentially all students </w:delText>
        </w:r>
        <w:r w:rsidRPr="00A837F5" w:rsidDel="008F1466">
          <w:rPr>
            <w:rFonts w:ascii="Arial" w:hAnsi="Arial" w:cs="Arial"/>
            <w:b/>
            <w:iCs/>
            <w:sz w:val="20"/>
            <w:szCs w:val="20"/>
          </w:rPr>
          <w:delText>graduating</w:delText>
        </w:r>
        <w:r w:rsidRPr="00A837F5" w:rsidDel="008F1466">
          <w:rPr>
            <w:rFonts w:ascii="Arial" w:hAnsi="Arial" w:cs="Arial"/>
            <w:iCs/>
            <w:sz w:val="20"/>
            <w:szCs w:val="20"/>
          </w:rPr>
          <w:delText xml:space="preserve"> from the proposed undergraduate program in the last five years who would have been eligible for appointment, if an NIH or other HHS training or related award were available (in most cases, these will be U.S. citizens or permanent residents).</w:delText>
        </w:r>
      </w:del>
    </w:p>
    <w:p w14:paraId="1FF0633E" w14:textId="5970D7F0" w:rsidR="00A837F5" w:rsidRPr="00A837F5" w:rsidDel="008F1466" w:rsidRDefault="00A837F5" w:rsidP="00A837F5">
      <w:pPr>
        <w:spacing w:after="0" w:line="240" w:lineRule="auto"/>
        <w:divId w:val="681932634"/>
        <w:rPr>
          <w:del w:id="332" w:author="McDermott, Jeanne (NIH/FIC) [E]" w:date="2016-02-17T16:28:00Z"/>
          <w:rFonts w:ascii="Arial" w:hAnsi="Arial" w:cs="Arial"/>
          <w:iCs/>
          <w:sz w:val="20"/>
          <w:szCs w:val="20"/>
        </w:rPr>
      </w:pPr>
    </w:p>
    <w:p w14:paraId="641BFD04" w14:textId="2FD82F8A" w:rsidR="00A837F5" w:rsidRPr="00A837F5" w:rsidDel="008F1466" w:rsidRDefault="00A837F5" w:rsidP="00A837F5">
      <w:pPr>
        <w:spacing w:after="0" w:line="240" w:lineRule="auto"/>
        <w:divId w:val="681932634"/>
        <w:rPr>
          <w:del w:id="333" w:author="McDermott, Jeanne (NIH/FIC) [E]" w:date="2016-02-17T16:28:00Z"/>
          <w:rFonts w:ascii="Arial" w:hAnsi="Arial" w:cs="Arial"/>
          <w:iCs/>
          <w:sz w:val="20"/>
          <w:szCs w:val="20"/>
        </w:rPr>
      </w:pPr>
      <w:del w:id="334" w:author="McDermott, Jeanne (NIH/FIC) [E]" w:date="2016-02-17T16:28:00Z">
        <w:r w:rsidRPr="00A837F5" w:rsidDel="008F1466">
          <w:rPr>
            <w:rFonts w:ascii="Arial" w:hAnsi="Arial" w:cs="Arial"/>
            <w:iCs/>
            <w:sz w:val="20"/>
            <w:szCs w:val="20"/>
          </w:rPr>
          <w:delText>For each student, provide:</w:delText>
        </w:r>
      </w:del>
    </w:p>
    <w:p w14:paraId="20C664D6" w14:textId="2E57DA9D" w:rsidR="00A837F5" w:rsidRPr="00A837F5" w:rsidDel="008F1466" w:rsidRDefault="00A837F5" w:rsidP="00A837F5">
      <w:pPr>
        <w:numPr>
          <w:ilvl w:val="0"/>
          <w:numId w:val="48"/>
        </w:numPr>
        <w:spacing w:after="0" w:line="240" w:lineRule="auto"/>
        <w:divId w:val="681932634"/>
        <w:rPr>
          <w:del w:id="335" w:author="McDermott, Jeanne (NIH/FIC) [E]" w:date="2016-02-17T16:28:00Z"/>
          <w:rFonts w:ascii="Arial" w:hAnsi="Arial" w:cs="Arial"/>
          <w:iCs/>
          <w:sz w:val="20"/>
          <w:szCs w:val="20"/>
        </w:rPr>
      </w:pPr>
      <w:del w:id="336" w:author="McDermott, Jeanne (NIH/FIC) [E]" w:date="2016-02-17T16:28:00Z">
        <w:r w:rsidRPr="00A837F5" w:rsidDel="008F1466">
          <w:rPr>
            <w:rFonts w:ascii="Arial" w:hAnsi="Arial" w:cs="Arial"/>
            <w:b/>
            <w:iCs/>
            <w:sz w:val="20"/>
            <w:szCs w:val="20"/>
          </w:rPr>
          <w:delText xml:space="preserve">Trainee. </w:delText>
        </w:r>
        <w:r w:rsidRPr="00A837F5" w:rsidDel="008F1466">
          <w:rPr>
            <w:rFonts w:ascii="Arial" w:hAnsi="Arial" w:cs="Arial"/>
            <w:iCs/>
            <w:sz w:val="20"/>
            <w:szCs w:val="20"/>
          </w:rPr>
          <w:delText xml:space="preserve">Provide the student’s name in the format Last Name, First Name and Middle Initial. </w:delText>
        </w:r>
      </w:del>
    </w:p>
    <w:p w14:paraId="76172C2C" w14:textId="6D5050FA" w:rsidR="00A837F5" w:rsidRPr="00A837F5" w:rsidDel="008F1466" w:rsidRDefault="00A837F5" w:rsidP="00A837F5">
      <w:pPr>
        <w:numPr>
          <w:ilvl w:val="0"/>
          <w:numId w:val="48"/>
        </w:numPr>
        <w:spacing w:after="0" w:line="240" w:lineRule="auto"/>
        <w:divId w:val="681932634"/>
        <w:rPr>
          <w:del w:id="337" w:author="McDermott, Jeanne (NIH/FIC) [E]" w:date="2016-02-17T16:28:00Z"/>
          <w:rFonts w:ascii="Arial" w:hAnsi="Arial" w:cs="Arial"/>
          <w:iCs/>
          <w:sz w:val="20"/>
          <w:szCs w:val="20"/>
        </w:rPr>
      </w:pPr>
      <w:del w:id="338" w:author="McDermott, Jeanne (NIH/FIC) [E]" w:date="2016-02-17T16:28:00Z">
        <w:r w:rsidRPr="00A837F5" w:rsidDel="008F1466">
          <w:rPr>
            <w:rFonts w:ascii="Arial" w:hAnsi="Arial" w:cs="Arial"/>
            <w:b/>
            <w:iCs/>
            <w:sz w:val="20"/>
            <w:szCs w:val="20"/>
          </w:rPr>
          <w:delText xml:space="preserve">Faculty Member. </w:delText>
        </w:r>
        <w:r w:rsidRPr="00A837F5" w:rsidDel="008F1466">
          <w:rPr>
            <w:rFonts w:ascii="Arial" w:hAnsi="Arial" w:cs="Arial"/>
            <w:iCs/>
            <w:sz w:val="20"/>
            <w:szCs w:val="20"/>
          </w:rPr>
          <w:delText>In the format of Last Name, First Name and Middle Initial., provide up to two primary research training faculty acting as mentors (for trainees, these will be training grant faculty). If not yet selected, indicate “TBD” (to be determined).</w:delText>
        </w:r>
      </w:del>
    </w:p>
    <w:p w14:paraId="72068A4B" w14:textId="09C60864" w:rsidR="00A837F5" w:rsidRPr="00A837F5" w:rsidDel="008F1466" w:rsidRDefault="00A837F5" w:rsidP="00A837F5">
      <w:pPr>
        <w:numPr>
          <w:ilvl w:val="0"/>
          <w:numId w:val="48"/>
        </w:numPr>
        <w:spacing w:after="0" w:line="240" w:lineRule="auto"/>
        <w:divId w:val="681932634"/>
        <w:rPr>
          <w:del w:id="339" w:author="McDermott, Jeanne (NIH/FIC) [E]" w:date="2016-02-17T16:28:00Z"/>
          <w:rFonts w:ascii="Arial" w:hAnsi="Arial" w:cs="Arial"/>
          <w:iCs/>
          <w:sz w:val="20"/>
          <w:szCs w:val="20"/>
        </w:rPr>
      </w:pPr>
      <w:del w:id="340" w:author="McDermott, Jeanne (NIH/FIC) [E]" w:date="2016-02-17T16:28:00Z">
        <w:r w:rsidRPr="00A837F5" w:rsidDel="008F1466">
          <w:rPr>
            <w:rFonts w:ascii="Arial" w:hAnsi="Arial" w:cs="Arial"/>
            <w:b/>
            <w:iCs/>
            <w:sz w:val="20"/>
            <w:szCs w:val="20"/>
          </w:rPr>
          <w:delText xml:space="preserve">Start Date. </w:delText>
        </w:r>
        <w:r w:rsidRPr="00A837F5" w:rsidDel="008F1466">
          <w:rPr>
            <w:rFonts w:ascii="Arial" w:hAnsi="Arial" w:cs="Arial"/>
            <w:iCs/>
            <w:sz w:val="20"/>
            <w:szCs w:val="20"/>
          </w:rPr>
          <w:delText>Provide the calendar month and year of entry into the current program in the format MM/YYYY.</w:delText>
        </w:r>
      </w:del>
    </w:p>
    <w:p w14:paraId="7FF45840" w14:textId="21F54169" w:rsidR="00A837F5" w:rsidRPr="00A837F5" w:rsidDel="008F1466" w:rsidRDefault="00A837F5" w:rsidP="00A837F5">
      <w:pPr>
        <w:numPr>
          <w:ilvl w:val="0"/>
          <w:numId w:val="48"/>
        </w:numPr>
        <w:spacing w:after="0" w:line="240" w:lineRule="auto"/>
        <w:divId w:val="681932634"/>
        <w:rPr>
          <w:del w:id="341" w:author="McDermott, Jeanne (NIH/FIC) [E]" w:date="2016-02-17T16:28:00Z"/>
          <w:rFonts w:ascii="Arial" w:hAnsi="Arial" w:cs="Arial"/>
          <w:iCs/>
          <w:sz w:val="20"/>
          <w:szCs w:val="20"/>
        </w:rPr>
      </w:pPr>
      <w:del w:id="342" w:author="McDermott, Jeanne (NIH/FIC) [E]" w:date="2016-02-17T16:28:00Z">
        <w:r w:rsidRPr="00A837F5" w:rsidDel="008F1466">
          <w:rPr>
            <w:rFonts w:ascii="Arial" w:hAnsi="Arial" w:cs="Arial"/>
            <w:b/>
            <w:sz w:val="20"/>
            <w:szCs w:val="20"/>
          </w:rPr>
          <w:delText xml:space="preserve">Summary of Support During Training. </w:delText>
        </w:r>
        <w:r w:rsidRPr="00A837F5" w:rsidDel="008F1466">
          <w:rPr>
            <w:rFonts w:ascii="Arial" w:hAnsi="Arial" w:cs="Arial"/>
            <w:sz w:val="20"/>
            <w:szCs w:val="20"/>
          </w:rPr>
          <w:delText>Leave blank.</w:delText>
        </w:r>
      </w:del>
    </w:p>
    <w:p w14:paraId="5BEA9CF0" w14:textId="130EC639" w:rsidR="00A837F5" w:rsidRPr="00A837F5" w:rsidDel="008F1466" w:rsidRDefault="00A837F5" w:rsidP="00A837F5">
      <w:pPr>
        <w:numPr>
          <w:ilvl w:val="0"/>
          <w:numId w:val="48"/>
        </w:numPr>
        <w:spacing w:after="0" w:line="240" w:lineRule="auto"/>
        <w:divId w:val="681932634"/>
        <w:rPr>
          <w:del w:id="343" w:author="McDermott, Jeanne (NIH/FIC) [E]" w:date="2016-02-17T16:28:00Z"/>
          <w:rFonts w:ascii="Arial" w:hAnsi="Arial" w:cs="Arial"/>
          <w:iCs/>
          <w:sz w:val="20"/>
          <w:szCs w:val="20"/>
        </w:rPr>
      </w:pPr>
      <w:del w:id="344" w:author="McDermott, Jeanne (NIH/FIC) [E]" w:date="2016-02-17T16:28:00Z">
        <w:r w:rsidRPr="00A837F5" w:rsidDel="008F1466">
          <w:rPr>
            <w:rFonts w:ascii="Arial" w:hAnsi="Arial" w:cs="Arial"/>
            <w:b/>
            <w:iCs/>
            <w:sz w:val="20"/>
            <w:szCs w:val="20"/>
          </w:rPr>
          <w:delText xml:space="preserve">Degree(s) received and Year(s). </w:delText>
        </w:r>
        <w:r w:rsidRPr="00A837F5" w:rsidDel="008F1466">
          <w:rPr>
            <w:rFonts w:ascii="Arial" w:hAnsi="Arial" w:cs="Arial"/>
            <w:iCs/>
            <w:sz w:val="20"/>
            <w:szCs w:val="20"/>
          </w:rPr>
          <w:delText>If applicable, list the bachelor’s degree(s) received and year(s) awarded, and any terminal degree(s) (such as PhD or MD) received. Students currently in the program should be designated “in training;” for those who left the undergraduate program without a degree, report “none.”</w:delText>
        </w:r>
      </w:del>
    </w:p>
    <w:p w14:paraId="52938F9C" w14:textId="47B913A1" w:rsidR="00A837F5" w:rsidRPr="00A837F5" w:rsidDel="008F1466" w:rsidRDefault="00A837F5" w:rsidP="00A837F5">
      <w:pPr>
        <w:numPr>
          <w:ilvl w:val="0"/>
          <w:numId w:val="48"/>
        </w:numPr>
        <w:spacing w:after="0" w:line="240" w:lineRule="auto"/>
        <w:divId w:val="681932634"/>
        <w:rPr>
          <w:del w:id="345" w:author="McDermott, Jeanne (NIH/FIC) [E]" w:date="2016-02-17T16:28:00Z"/>
          <w:rFonts w:ascii="Arial" w:hAnsi="Arial" w:cs="Arial"/>
          <w:iCs/>
          <w:sz w:val="20"/>
          <w:szCs w:val="20"/>
        </w:rPr>
      </w:pPr>
      <w:del w:id="346" w:author="McDermott, Jeanne (NIH/FIC) [E]" w:date="2016-02-17T16:28:00Z">
        <w:r w:rsidRPr="00A837F5" w:rsidDel="008F1466">
          <w:rPr>
            <w:rFonts w:ascii="Arial" w:hAnsi="Arial" w:cs="Arial"/>
            <w:b/>
            <w:iCs/>
            <w:sz w:val="20"/>
            <w:szCs w:val="20"/>
          </w:rPr>
          <w:delText xml:space="preserve">Topic of Research Project. </w:delText>
        </w:r>
        <w:r w:rsidRPr="00A837F5" w:rsidDel="008F1466">
          <w:rPr>
            <w:rFonts w:ascii="Arial" w:hAnsi="Arial" w:cs="Arial"/>
            <w:iCs/>
            <w:sz w:val="20"/>
            <w:szCs w:val="20"/>
          </w:rPr>
          <w:delText>Enter the topic of the research project.</w:delText>
        </w:r>
      </w:del>
    </w:p>
    <w:p w14:paraId="01F92725" w14:textId="1B17145B" w:rsidR="00A837F5" w:rsidRPr="00A837F5" w:rsidDel="008F1466" w:rsidRDefault="00A837F5" w:rsidP="00A837F5">
      <w:pPr>
        <w:numPr>
          <w:ilvl w:val="0"/>
          <w:numId w:val="48"/>
        </w:numPr>
        <w:spacing w:after="0" w:line="240" w:lineRule="auto"/>
        <w:divId w:val="681932634"/>
        <w:rPr>
          <w:del w:id="347" w:author="McDermott, Jeanne (NIH/FIC) [E]" w:date="2016-02-17T16:28:00Z"/>
          <w:rFonts w:ascii="Arial" w:hAnsi="Arial" w:cs="Arial"/>
          <w:iCs/>
          <w:sz w:val="20"/>
          <w:szCs w:val="20"/>
        </w:rPr>
      </w:pPr>
      <w:del w:id="348" w:author="McDermott, Jeanne (NIH/FIC) [E]" w:date="2016-02-17T16:28:00Z">
        <w:r w:rsidRPr="00A837F5" w:rsidDel="008F1466">
          <w:rPr>
            <w:rFonts w:ascii="Arial" w:hAnsi="Arial" w:cs="Arial"/>
            <w:b/>
            <w:sz w:val="20"/>
            <w:szCs w:val="20"/>
          </w:rPr>
          <w:delText xml:space="preserve">Initial Position, Department, Institution, Activity; and Current Position, Department, Institution, Activity. </w:delText>
        </w:r>
        <w:r w:rsidRPr="00A837F5" w:rsidDel="008F1466">
          <w:rPr>
            <w:rFonts w:ascii="Arial" w:hAnsi="Arial" w:cs="Arial"/>
            <w:iCs/>
            <w:sz w:val="20"/>
            <w:szCs w:val="20"/>
          </w:rPr>
          <w:delText>For students who completed or left the undergraduate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or technology transfer.</w:delText>
        </w:r>
      </w:del>
    </w:p>
    <w:p w14:paraId="4E5F7741" w14:textId="2D899C37" w:rsidR="00A837F5" w:rsidRPr="00A837F5" w:rsidDel="008F1466" w:rsidRDefault="00A837F5" w:rsidP="00A837F5">
      <w:pPr>
        <w:numPr>
          <w:ilvl w:val="0"/>
          <w:numId w:val="48"/>
        </w:numPr>
        <w:spacing w:after="0" w:line="240" w:lineRule="auto"/>
        <w:divId w:val="681932634"/>
        <w:rPr>
          <w:del w:id="349" w:author="McDermott, Jeanne (NIH/FIC) [E]" w:date="2016-02-17T16:28:00Z"/>
          <w:rFonts w:ascii="Arial" w:hAnsi="Arial" w:cs="Arial"/>
          <w:iCs/>
          <w:sz w:val="20"/>
          <w:szCs w:val="20"/>
        </w:rPr>
      </w:pPr>
      <w:del w:id="350" w:author="McDermott, Jeanne (NIH/FIC) [E]" w:date="2016-02-17T16:28:00Z">
        <w:r w:rsidRPr="00A837F5" w:rsidDel="008F1466">
          <w:rPr>
            <w:rFonts w:ascii="Arial" w:hAnsi="Arial" w:cs="Arial"/>
            <w:b/>
            <w:sz w:val="20"/>
            <w:szCs w:val="20"/>
          </w:rPr>
          <w:delText>Subsequent Grant(s)/Role/Year Awarded</w:delText>
        </w:r>
        <w:r w:rsidRPr="00A837F5" w:rsidDel="008F1466">
          <w:rPr>
            <w:rFonts w:ascii="Arial" w:hAnsi="Arial" w:cs="Arial"/>
            <w:iCs/>
            <w:sz w:val="20"/>
            <w:szCs w:val="20"/>
          </w:rPr>
          <w:delTex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w:delText>
        </w:r>
        <w:r w:rsidRPr="007F0771" w:rsidDel="008F1466">
          <w:rPr>
            <w:rFonts w:ascii="Arial" w:hAnsi="Arial" w:cs="Arial"/>
            <w:b/>
            <w:iCs/>
            <w:color w:val="C00000"/>
            <w:sz w:val="20"/>
            <w:szCs w:val="20"/>
            <w:u w:val="single"/>
          </w:rPr>
          <w:delText>GM R01/Staff Scientist/2011</w:delText>
        </w:r>
        <w:r w:rsidRPr="00A837F5" w:rsidDel="008F1466">
          <w:rPr>
            <w:rFonts w:ascii="Arial" w:hAnsi="Arial" w:cs="Arial"/>
            <w:iCs/>
            <w:sz w:val="20"/>
            <w:szCs w:val="20"/>
          </w:rPr>
          <w:delText>). Up to five grants may be listed.</w:delText>
        </w:r>
      </w:del>
    </w:p>
    <w:p w14:paraId="3F6ED707" w14:textId="77777777" w:rsidR="00A837F5" w:rsidRPr="00A837F5" w:rsidRDefault="00A837F5" w:rsidP="00A837F5">
      <w:pPr>
        <w:spacing w:after="0" w:line="240" w:lineRule="auto"/>
        <w:divId w:val="681932634"/>
        <w:rPr>
          <w:rFonts w:ascii="Arial" w:hAnsi="Arial" w:cs="Arial"/>
          <w:iCs/>
          <w:sz w:val="20"/>
          <w:szCs w:val="20"/>
        </w:rPr>
      </w:pPr>
    </w:p>
    <w:p w14:paraId="1A3BECEE" w14:textId="0815F6E2" w:rsidR="00A837F5" w:rsidRPr="00A837F5" w:rsidRDefault="00A837F5" w:rsidP="00A837F5">
      <w:pPr>
        <w:spacing w:after="0" w:line="240" w:lineRule="auto"/>
        <w:divId w:val="681932634"/>
        <w:rPr>
          <w:rFonts w:ascii="Arial" w:hAnsi="Arial" w:cs="Arial"/>
          <w:b/>
          <w:sz w:val="20"/>
          <w:szCs w:val="20"/>
        </w:rPr>
      </w:pPr>
      <w:r w:rsidRPr="00A837F5">
        <w:rPr>
          <w:rFonts w:ascii="Arial" w:hAnsi="Arial" w:cs="Arial"/>
          <w:b/>
          <w:sz w:val="20"/>
          <w:szCs w:val="20"/>
        </w:rPr>
        <w:t>Su</w:t>
      </w:r>
      <w:r w:rsidR="00781F8C">
        <w:rPr>
          <w:rFonts w:ascii="Arial" w:hAnsi="Arial" w:cs="Arial"/>
          <w:b/>
          <w:sz w:val="20"/>
          <w:szCs w:val="20"/>
        </w:rPr>
        <w:t>mmarize the data from Parts I</w:t>
      </w:r>
      <w:del w:id="351" w:author="McDermott, Jeanne (NIH/FIC) [E]" w:date="2016-02-17T16:28:00Z">
        <w:r w:rsidR="00781F8C" w:rsidDel="008F1466">
          <w:rPr>
            <w:rFonts w:ascii="Arial" w:hAnsi="Arial" w:cs="Arial"/>
            <w:b/>
            <w:sz w:val="20"/>
            <w:szCs w:val="20"/>
          </w:rPr>
          <w:delText>-I</w:delText>
        </w:r>
        <w:r w:rsidRPr="00A837F5" w:rsidDel="008F1466">
          <w:rPr>
            <w:rFonts w:ascii="Arial" w:hAnsi="Arial" w:cs="Arial"/>
            <w:b/>
            <w:sz w:val="20"/>
            <w:szCs w:val="20"/>
          </w:rPr>
          <w:delText>I (as applicable)</w:delText>
        </w:r>
      </w:del>
      <w:r w:rsidRPr="00A837F5">
        <w:rPr>
          <w:rFonts w:ascii="Arial" w:hAnsi="Arial" w:cs="Arial"/>
          <w:b/>
          <w:sz w:val="20"/>
          <w:szCs w:val="20"/>
        </w:rPr>
        <w:t xml:space="preserve"> in the Research Training Program Plan, either in the </w:t>
      </w:r>
      <w:ins w:id="352" w:author="Anonymous" w:date="2016-02-19T13:42:00Z">
        <w:r w:rsidR="00F17002">
          <w:rPr>
            <w:rFonts w:ascii="Arial" w:hAnsi="Arial" w:cs="Arial"/>
            <w:b/>
            <w:sz w:val="20"/>
            <w:szCs w:val="20"/>
          </w:rPr>
          <w:t>Program Plan Section or the Progress Report Section</w:t>
        </w:r>
      </w:ins>
      <w:r w:rsidRPr="00A837F5">
        <w:rPr>
          <w:rFonts w:ascii="Arial" w:hAnsi="Arial" w:cs="Arial"/>
          <w:b/>
          <w:sz w:val="20"/>
          <w:szCs w:val="20"/>
        </w:rPr>
        <w:t>, as appropriate.</w:t>
      </w:r>
    </w:p>
    <w:p w14:paraId="07FD2195" w14:textId="77777777" w:rsidR="00A837F5" w:rsidRPr="00A837F5" w:rsidRDefault="00A837F5" w:rsidP="00A837F5">
      <w:pPr>
        <w:spacing w:after="0" w:line="240" w:lineRule="auto"/>
        <w:divId w:val="681932634"/>
        <w:rPr>
          <w:rFonts w:ascii="Arial" w:hAnsi="Arial" w:cs="Arial"/>
          <w:iCs/>
          <w:sz w:val="20"/>
          <w:szCs w:val="20"/>
        </w:rPr>
      </w:pPr>
    </w:p>
    <w:p w14:paraId="14FE10AC" w14:textId="5DDBA2A4" w:rsid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For Research Performance Progress Reports (RPPRs), provide updated trainee information in Part I reflecting new </w:t>
      </w:r>
      <w:ins w:id="353" w:author="McDermott, Jeanne (NIH/FIC) [E]" w:date="2015-12-09T12:57:00Z">
        <w:r w:rsidR="007F0771">
          <w:rPr>
            <w:rFonts w:ascii="Arial" w:hAnsi="Arial" w:cs="Arial"/>
            <w:iCs/>
            <w:sz w:val="20"/>
            <w:szCs w:val="20"/>
          </w:rPr>
          <w:t>trainees</w:t>
        </w:r>
      </w:ins>
      <w:del w:id="354" w:author="McDermott, Jeanne (NIH/FIC) [E]" w:date="2015-12-09T12:57:00Z">
        <w:r w:rsidRPr="00A837F5" w:rsidDel="007F0771">
          <w:rPr>
            <w:rFonts w:ascii="Arial" w:hAnsi="Arial" w:cs="Arial"/>
            <w:iCs/>
            <w:sz w:val="20"/>
            <w:szCs w:val="20"/>
          </w:rPr>
          <w:delText>appointments</w:delText>
        </w:r>
      </w:del>
      <w:r w:rsidRPr="00A837F5">
        <w:rPr>
          <w:rFonts w:ascii="Arial" w:hAnsi="Arial" w:cs="Arial"/>
          <w:iCs/>
          <w:sz w:val="20"/>
          <w:szCs w:val="20"/>
        </w:rPr>
        <w:t xml:space="preserve"> and other changes over the reporting period. Do not include data older than 15 years. Summarize these data in the Accomplishments Section, in responding to the question, “What opportunities for training and professional development has the project provided?”</w:t>
      </w:r>
    </w:p>
    <w:p w14:paraId="6047EE72" w14:textId="77777777" w:rsidR="00193FB9" w:rsidRDefault="00193FB9" w:rsidP="00A837F5">
      <w:pPr>
        <w:spacing w:after="0" w:line="240" w:lineRule="auto"/>
        <w:divId w:val="681932634"/>
        <w:rPr>
          <w:rFonts w:ascii="Arial" w:hAnsi="Arial" w:cs="Arial"/>
          <w:iCs/>
          <w:sz w:val="20"/>
          <w:szCs w:val="20"/>
        </w:rPr>
      </w:pPr>
    </w:p>
    <w:p w14:paraId="2ECADBD1" w14:textId="77777777" w:rsidR="00193FB9" w:rsidRDefault="00193FB9" w:rsidP="00193FB9">
      <w:pPr>
        <w:pStyle w:val="Heading2"/>
        <w:tabs>
          <w:tab w:val="left" w:pos="6390"/>
        </w:tabs>
        <w:divId w:val="681932634"/>
        <w:rPr>
          <w:b w:val="0"/>
        </w:rPr>
      </w:pPr>
      <w:r>
        <w:lastRenderedPageBreak/>
        <w:t xml:space="preserve">Part IV. Program Statistics </w:t>
      </w:r>
    </w:p>
    <w:p w14:paraId="156D09DD" w14:textId="77777777" w:rsidR="00B81C9E" w:rsidRPr="00844407" w:rsidRDefault="00B81C9E" w:rsidP="00B81C9E">
      <w:pPr>
        <w:pStyle w:val="Heading2"/>
        <w:divId w:val="681932634"/>
      </w:pPr>
      <w:r w:rsidRPr="00844407">
        <w:rPr>
          <w:sz w:val="22"/>
        </w:rPr>
        <w:t>Part IV. Program Statistics</w:t>
      </w:r>
    </w:p>
    <w:p w14:paraId="132028AC" w14:textId="41C27D4E"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IV</w:t>
      </w:r>
      <w:r w:rsidRPr="000F3257">
        <w:rPr>
          <w:rFonts w:ascii="Arial" w:eastAsia="Times New Roman" w:hAnsi="Arial" w:cs="Arial"/>
          <w:iCs/>
          <w:sz w:val="20"/>
          <w:szCs w:val="20"/>
        </w:rPr>
        <w:t xml:space="preserve">, report: 1) the percentage of </w:t>
      </w:r>
      <w:ins w:id="355" w:author="McDermott, Jeanne (NIH/FIC) [E]" w:date="2015-12-09T12:57:00Z">
        <w:r w:rsidR="007F0771">
          <w:rPr>
            <w:rFonts w:ascii="Arial" w:eastAsia="Times New Roman" w:hAnsi="Arial" w:cs="Arial"/>
            <w:iCs/>
            <w:sz w:val="20"/>
            <w:szCs w:val="20"/>
          </w:rPr>
          <w:t xml:space="preserve">international </w:t>
        </w:r>
      </w:ins>
      <w:ins w:id="356" w:author="McDermott, Jeanne (NIH/FIC) [E]" w:date="2015-11-10T12:59:00Z">
        <w:r>
          <w:rPr>
            <w:rFonts w:ascii="Arial" w:eastAsia="Times New Roman" w:hAnsi="Arial" w:cs="Arial"/>
            <w:iCs/>
            <w:sz w:val="20"/>
            <w:szCs w:val="20"/>
          </w:rPr>
          <w:t xml:space="preserve">trainees </w:t>
        </w:r>
      </w:ins>
      <w:del w:id="357" w:author="McDermott, Jeanne (NIH/FIC) [E]" w:date="2015-11-10T12:59:00Z">
        <w:r w:rsidRPr="000F3257" w:rsidDel="00B81C9E">
          <w:rPr>
            <w:rFonts w:ascii="Arial" w:eastAsia="Times New Roman" w:hAnsi="Arial" w:cs="Arial"/>
            <w:iCs/>
            <w:sz w:val="20"/>
            <w:szCs w:val="20"/>
          </w:rPr>
          <w:delText xml:space="preserve">trainees entering 10 years ago and </w:delText>
        </w:r>
      </w:del>
      <w:r w:rsidRPr="000F3257">
        <w:rPr>
          <w:rFonts w:ascii="Arial" w:eastAsia="Times New Roman" w:hAnsi="Arial" w:cs="Arial"/>
          <w:iCs/>
          <w:sz w:val="20"/>
          <w:szCs w:val="20"/>
        </w:rPr>
        <w:t xml:space="preserve">receiving support from this training grant </w:t>
      </w:r>
      <w:ins w:id="358" w:author="McDermott, Jeanne (NIH/FIC) [E]" w:date="2015-11-10T13:00:00Z">
        <w:r>
          <w:rPr>
            <w:rFonts w:ascii="Arial" w:eastAsia="Times New Roman" w:hAnsi="Arial" w:cs="Arial"/>
            <w:iCs/>
            <w:sz w:val="20"/>
            <w:szCs w:val="20"/>
          </w:rPr>
          <w:t xml:space="preserve">for a </w:t>
        </w:r>
      </w:ins>
      <w:ins w:id="359" w:author="McDermott, Jeanne (NIH/FIC) [E]" w:date="2015-11-25T13:06:00Z">
        <w:r w:rsidR="006509C3">
          <w:rPr>
            <w:rFonts w:ascii="Arial" w:eastAsia="Times New Roman" w:hAnsi="Arial" w:cs="Arial"/>
            <w:iCs/>
            <w:sz w:val="20"/>
            <w:szCs w:val="20"/>
          </w:rPr>
          <w:t xml:space="preserve">research </w:t>
        </w:r>
      </w:ins>
      <w:ins w:id="360" w:author="McDermott, Jeanne (NIH/FIC) [E]" w:date="2015-11-10T13:00:00Z">
        <w:r>
          <w:rPr>
            <w:rFonts w:ascii="Arial" w:eastAsia="Times New Roman" w:hAnsi="Arial" w:cs="Arial"/>
            <w:iCs/>
            <w:sz w:val="20"/>
            <w:szCs w:val="20"/>
          </w:rPr>
          <w:t xml:space="preserve">doctoral degree </w:t>
        </w:r>
      </w:ins>
      <w:r w:rsidRPr="000F3257">
        <w:rPr>
          <w:rFonts w:ascii="Arial" w:eastAsia="Times New Roman" w:hAnsi="Arial" w:cs="Arial"/>
          <w:iCs/>
          <w:sz w:val="20"/>
          <w:szCs w:val="20"/>
        </w:rPr>
        <w:t xml:space="preserve">at some point </w:t>
      </w:r>
      <w:ins w:id="361" w:author="McDermott, Jeanne (NIH/FIC) [E]" w:date="2015-11-10T13:00:00Z">
        <w:r>
          <w:rPr>
            <w:rFonts w:ascii="Arial" w:eastAsia="Times New Roman" w:hAnsi="Arial" w:cs="Arial"/>
            <w:iCs/>
            <w:sz w:val="20"/>
            <w:szCs w:val="20"/>
          </w:rPr>
          <w:t>in the last ten years</w:t>
        </w:r>
      </w:ins>
      <w:ins w:id="362" w:author="McDermott, Jeanne (NIH/FIC) [E]" w:date="2015-12-09T12:00:00Z">
        <w:r w:rsidR="00DB1179">
          <w:rPr>
            <w:rFonts w:ascii="Arial" w:eastAsia="Times New Roman" w:hAnsi="Arial" w:cs="Arial"/>
            <w:iCs/>
            <w:sz w:val="20"/>
            <w:szCs w:val="20"/>
          </w:rPr>
          <w:t xml:space="preserve"> </w:t>
        </w:r>
      </w:ins>
      <w:del w:id="363" w:author="McDermott, Jeanne (NIH/FIC) [E]" w:date="2015-11-10T13:00:00Z">
        <w:r w:rsidRPr="000F3257" w:rsidDel="00B81C9E">
          <w:rPr>
            <w:rFonts w:ascii="Arial" w:eastAsia="Times New Roman" w:hAnsi="Arial" w:cs="Arial"/>
            <w:iCs/>
            <w:sz w:val="20"/>
            <w:szCs w:val="20"/>
          </w:rPr>
          <w:delText xml:space="preserve">during graduate school </w:delText>
        </w:r>
      </w:del>
      <w:r w:rsidRPr="000F3257">
        <w:rPr>
          <w:rFonts w:ascii="Arial" w:eastAsia="Times New Roman" w:hAnsi="Arial" w:cs="Arial"/>
          <w:iCs/>
          <w:sz w:val="20"/>
          <w:szCs w:val="20"/>
        </w:rPr>
        <w:t xml:space="preserve">who received </w:t>
      </w:r>
      <w:del w:id="364" w:author="McDermott, Jeanne (NIH/FIC) [E]" w:date="2015-11-25T13:06:00Z">
        <w:r w:rsidRPr="000F3257" w:rsidDel="006509C3">
          <w:rPr>
            <w:rFonts w:ascii="Arial" w:eastAsia="Times New Roman" w:hAnsi="Arial" w:cs="Arial"/>
            <w:iCs/>
            <w:sz w:val="20"/>
            <w:szCs w:val="20"/>
          </w:rPr>
          <w:delText xml:space="preserve">PhDs or equivalent </w:delText>
        </w:r>
      </w:del>
      <w:r w:rsidRPr="000F3257">
        <w:rPr>
          <w:rFonts w:ascii="Arial" w:eastAsia="Times New Roman" w:hAnsi="Arial" w:cs="Arial"/>
          <w:iCs/>
          <w:sz w:val="20"/>
          <w:szCs w:val="20"/>
        </w:rPr>
        <w:t xml:space="preserve">research doctoral degrees, and 2) the average time to </w:t>
      </w:r>
      <w:ins w:id="365" w:author="McDermott, Jeanne (NIH/FIC) [E]" w:date="2015-11-25T13:06:00Z">
        <w:r w:rsidR="006509C3">
          <w:rPr>
            <w:rFonts w:ascii="Arial" w:eastAsia="Times New Roman" w:hAnsi="Arial" w:cs="Arial"/>
            <w:iCs/>
            <w:sz w:val="20"/>
            <w:szCs w:val="20"/>
          </w:rPr>
          <w:t xml:space="preserve">research </w:t>
        </w:r>
      </w:ins>
      <w:ins w:id="366" w:author="McDermott, Jeanne (NIH/FIC) [E]" w:date="2015-11-10T13:01:00Z">
        <w:r>
          <w:rPr>
            <w:rFonts w:ascii="Arial" w:eastAsia="Times New Roman" w:hAnsi="Arial" w:cs="Arial"/>
            <w:iCs/>
            <w:sz w:val="20"/>
            <w:szCs w:val="20"/>
          </w:rPr>
          <w:t xml:space="preserve">doctoral </w:t>
        </w:r>
      </w:ins>
      <w:r w:rsidRPr="000F3257">
        <w:rPr>
          <w:rFonts w:ascii="Arial" w:eastAsia="Times New Roman" w:hAnsi="Arial" w:cs="Arial"/>
          <w:iCs/>
          <w:sz w:val="20"/>
          <w:szCs w:val="20"/>
        </w:rPr>
        <w:t xml:space="preserve">degree for all </w:t>
      </w:r>
      <w:ins w:id="367" w:author="McDermott, Jeanne (NIH/FIC) [E]" w:date="2015-12-09T12:58:00Z">
        <w:r w:rsidR="007F0771">
          <w:rPr>
            <w:rFonts w:ascii="Arial" w:eastAsia="Times New Roman" w:hAnsi="Arial" w:cs="Arial"/>
            <w:iCs/>
            <w:sz w:val="20"/>
            <w:szCs w:val="20"/>
          </w:rPr>
          <w:t>international</w:t>
        </w:r>
      </w:ins>
      <w:ins w:id="368" w:author="McDermott, Jeanne (NIH/FIC) [E]" w:date="2015-11-10T13:00:00Z">
        <w:r>
          <w:rPr>
            <w:rFonts w:ascii="Arial" w:eastAsia="Times New Roman" w:hAnsi="Arial" w:cs="Arial"/>
            <w:iCs/>
            <w:sz w:val="20"/>
            <w:szCs w:val="20"/>
          </w:rPr>
          <w:t xml:space="preserve"> </w:t>
        </w:r>
      </w:ins>
      <w:r w:rsidRPr="000F3257">
        <w:rPr>
          <w:rFonts w:ascii="Arial" w:eastAsia="Times New Roman" w:hAnsi="Arial" w:cs="Arial"/>
          <w:iCs/>
          <w:sz w:val="20"/>
          <w:szCs w:val="20"/>
        </w:rPr>
        <w:t xml:space="preserve">trainees </w:t>
      </w:r>
      <w:ins w:id="369" w:author="McDermott, Jeanne (NIH/FIC) [E]" w:date="2015-11-10T13:00:00Z">
        <w:r>
          <w:rPr>
            <w:rFonts w:ascii="Arial" w:eastAsia="Times New Roman" w:hAnsi="Arial" w:cs="Arial"/>
            <w:iCs/>
            <w:sz w:val="20"/>
            <w:szCs w:val="20"/>
          </w:rPr>
          <w:t xml:space="preserve">supported </w:t>
        </w:r>
      </w:ins>
      <w:ins w:id="370" w:author="McDermott, Jeanne (NIH/FIC) [E]" w:date="2015-11-10T13:01:00Z">
        <w:r>
          <w:rPr>
            <w:rFonts w:ascii="Arial" w:eastAsia="Times New Roman" w:hAnsi="Arial" w:cs="Arial"/>
            <w:iCs/>
            <w:sz w:val="20"/>
            <w:szCs w:val="20"/>
          </w:rPr>
          <w:t xml:space="preserve">by </w:t>
        </w:r>
      </w:ins>
      <w:del w:id="371" w:author="McDermott, Jeanne (NIH/FIC) [E]" w:date="2015-11-10T13:01:00Z">
        <w:r w:rsidRPr="000F3257" w:rsidDel="00B81C9E">
          <w:rPr>
            <w:rFonts w:ascii="Arial" w:eastAsia="Times New Roman" w:hAnsi="Arial" w:cs="Arial"/>
            <w:iCs/>
            <w:sz w:val="20"/>
            <w:szCs w:val="20"/>
          </w:rPr>
          <w:delText>appointed to</w:delText>
        </w:r>
      </w:del>
      <w:r w:rsidRPr="000F3257">
        <w:rPr>
          <w:rFonts w:ascii="Arial" w:eastAsia="Times New Roman" w:hAnsi="Arial" w:cs="Arial"/>
          <w:iCs/>
          <w:sz w:val="20"/>
          <w:szCs w:val="20"/>
        </w:rPr>
        <w:t xml:space="preserve"> this training grant </w:t>
      </w:r>
      <w:del w:id="372" w:author="McDermott, Jeanne (NIH/FIC) [E]" w:date="2015-11-10T13:01:00Z">
        <w:r w:rsidRPr="000F3257" w:rsidDel="00B81C9E">
          <w:rPr>
            <w:rFonts w:ascii="Arial" w:eastAsia="Times New Roman" w:hAnsi="Arial" w:cs="Arial"/>
            <w:iCs/>
            <w:sz w:val="20"/>
            <w:szCs w:val="20"/>
          </w:rPr>
          <w:delText>completing PhDs</w:delText>
        </w:r>
      </w:del>
      <w:r w:rsidRPr="000F3257">
        <w:rPr>
          <w:rFonts w:ascii="Arial" w:eastAsia="Times New Roman" w:hAnsi="Arial" w:cs="Arial"/>
          <w:iCs/>
          <w:sz w:val="20"/>
          <w:szCs w:val="20"/>
        </w:rPr>
        <w:t xml:space="preserve"> in the last ten years, calculated to one decimal place (e.g., 5.5 years), excluding any officially-approved leaves of absence. Programs that have not received support for at least 10 years should </w:t>
      </w:r>
      <w:r>
        <w:rPr>
          <w:rFonts w:ascii="Arial" w:eastAsia="Times New Roman" w:hAnsi="Arial" w:cs="Arial"/>
          <w:iCs/>
          <w:sz w:val="20"/>
          <w:szCs w:val="20"/>
        </w:rPr>
        <w:t xml:space="preserve">not include the first section of the table the (i.e., the percentage of trainees completing their degrees within 10 years). New programs that have not yet had any trainees complete the PhD should not include this table at all.  </w:t>
      </w:r>
    </w:p>
    <w:p w14:paraId="53C5099A" w14:textId="77777777" w:rsidR="00B81C9E" w:rsidRPr="000F3257" w:rsidRDefault="00B81C9E" w:rsidP="00B81C9E">
      <w:pPr>
        <w:spacing w:after="0" w:line="240" w:lineRule="auto"/>
        <w:divId w:val="681932634"/>
        <w:rPr>
          <w:rFonts w:ascii="Arial" w:eastAsia="Times New Roman" w:hAnsi="Arial" w:cs="Arial"/>
          <w:iCs/>
          <w:sz w:val="20"/>
          <w:szCs w:val="20"/>
        </w:rPr>
      </w:pPr>
    </w:p>
    <w:p w14:paraId="490E3ED9" w14:textId="35EE5D8C"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w:t>
      </w:r>
      <w:ins w:id="373" w:author="McDermott, Jeanne (NIH/FIC) [E]" w:date="2015-11-10T13:02:00Z">
        <w:r>
          <w:rPr>
            <w:rFonts w:ascii="Arial" w:eastAsia="Times New Roman" w:hAnsi="Arial" w:cs="Arial"/>
            <w:iCs/>
            <w:sz w:val="20"/>
            <w:szCs w:val="20"/>
          </w:rPr>
          <w:t>and n</w:t>
        </w:r>
      </w:ins>
      <w:ins w:id="374" w:author="McDermott, Jeanne (NIH/FIC) [E]" w:date="2015-12-09T12:00:00Z">
        <w:r w:rsidR="00DB1179">
          <w:rPr>
            <w:rFonts w:ascii="Arial" w:eastAsia="Times New Roman" w:hAnsi="Arial" w:cs="Arial"/>
            <w:iCs/>
            <w:sz w:val="20"/>
            <w:szCs w:val="20"/>
          </w:rPr>
          <w:t>ot</w:t>
        </w:r>
      </w:ins>
      <w:ins w:id="375" w:author="McDermott, Jeanne (NIH/FIC) [E]" w:date="2015-11-10T13:02:00Z">
        <w:r>
          <w:rPr>
            <w:rFonts w:ascii="Arial" w:eastAsia="Times New Roman" w:hAnsi="Arial" w:cs="Arial"/>
            <w:iCs/>
            <w:sz w:val="20"/>
            <w:szCs w:val="20"/>
          </w:rPr>
          <w:t xml:space="preserve"> supported by this award </w:t>
        </w:r>
      </w:ins>
      <w:r w:rsidRPr="000F3257">
        <w:rPr>
          <w:rFonts w:ascii="Arial" w:eastAsia="Times New Roman" w:hAnsi="Arial" w:cs="Arial"/>
          <w:iCs/>
          <w:sz w:val="20"/>
          <w:szCs w:val="20"/>
        </w:rPr>
        <w:t>should be excluded from both the entering and graduating cohorts in calculating completion and time to degree.</w:t>
      </w:r>
    </w:p>
    <w:p w14:paraId="428DE5DF" w14:textId="77777777" w:rsidR="00B81C9E" w:rsidRPr="000F3257" w:rsidRDefault="00B81C9E" w:rsidP="00B81C9E">
      <w:pPr>
        <w:spacing w:after="0" w:line="240" w:lineRule="auto"/>
        <w:divId w:val="681932634"/>
        <w:rPr>
          <w:rFonts w:ascii="Arial" w:eastAsia="Times New Roman" w:hAnsi="Arial" w:cs="Arial"/>
          <w:iCs/>
          <w:sz w:val="20"/>
          <w:szCs w:val="20"/>
        </w:rPr>
      </w:pPr>
    </w:p>
    <w:p w14:paraId="58B86A16" w14:textId="148797DB"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Time to degree should be calculated as the period from enrollment in a doctoral degree program at the </w:t>
      </w:r>
      <w:del w:id="376" w:author="McDermott, Jeanne (NIH/FIC) [E]" w:date="2015-11-10T13:02:00Z">
        <w:r w:rsidRPr="000F3257" w:rsidDel="00B81C9E">
          <w:rPr>
            <w:rFonts w:ascii="Arial" w:eastAsia="Times New Roman" w:hAnsi="Arial" w:cs="Arial"/>
            <w:iCs/>
            <w:sz w:val="20"/>
            <w:szCs w:val="20"/>
          </w:rPr>
          <w:delText xml:space="preserve">reporting </w:delText>
        </w:r>
      </w:del>
      <w:r w:rsidRPr="000F3257">
        <w:rPr>
          <w:rFonts w:ascii="Arial" w:eastAsia="Times New Roman" w:hAnsi="Arial" w:cs="Arial"/>
          <w:iCs/>
          <w:sz w:val="20"/>
          <w:szCs w:val="20"/>
        </w:rPr>
        <w:t xml:space="preserve">institution to the conferral of a </w:t>
      </w:r>
      <w:ins w:id="377" w:author="McDermott, Jeanne (NIH/FIC) [E]" w:date="2015-11-10T13:02:00Z">
        <w:r>
          <w:rPr>
            <w:rFonts w:ascii="Arial" w:eastAsia="Times New Roman" w:hAnsi="Arial" w:cs="Arial"/>
            <w:iCs/>
            <w:sz w:val="20"/>
            <w:szCs w:val="20"/>
          </w:rPr>
          <w:t>doctoral degree</w:t>
        </w:r>
      </w:ins>
      <w:ins w:id="378" w:author="McDermott, Jeanne (NIH/FIC) [E]" w:date="2015-12-09T12:01:00Z">
        <w:r w:rsidR="00DB1179">
          <w:rPr>
            <w:rFonts w:ascii="Arial" w:eastAsia="Times New Roman" w:hAnsi="Arial" w:cs="Arial"/>
            <w:iCs/>
            <w:sz w:val="20"/>
            <w:szCs w:val="20"/>
          </w:rPr>
          <w:t xml:space="preserve"> </w:t>
        </w:r>
      </w:ins>
      <w:del w:id="379" w:author="McDermott, Jeanne (NIH/FIC) [E]" w:date="2015-11-10T13:02:00Z">
        <w:r w:rsidRPr="000F3257" w:rsidDel="00B81C9E">
          <w:rPr>
            <w:rFonts w:ascii="Arial" w:eastAsia="Times New Roman" w:hAnsi="Arial" w:cs="Arial"/>
            <w:iCs/>
            <w:sz w:val="20"/>
            <w:szCs w:val="20"/>
          </w:rPr>
          <w:delText>Ph</w:delText>
        </w:r>
      </w:del>
      <w:del w:id="380" w:author="McDermott, Jeanne (NIH/FIC) [E]" w:date="2015-11-10T13:03:00Z">
        <w:r w:rsidRPr="000F3257" w:rsidDel="00B81C9E">
          <w:rPr>
            <w:rFonts w:ascii="Arial" w:eastAsia="Times New Roman" w:hAnsi="Arial" w:cs="Arial"/>
            <w:iCs/>
            <w:sz w:val="20"/>
            <w:szCs w:val="20"/>
          </w:rPr>
          <w:delText xml:space="preserve">D </w:delText>
        </w:r>
      </w:del>
      <w:r w:rsidRPr="000F3257">
        <w:rPr>
          <w:rFonts w:ascii="Arial" w:eastAsia="Times New Roman" w:hAnsi="Arial" w:cs="Arial"/>
          <w:iCs/>
          <w:sz w:val="20"/>
          <w:szCs w:val="20"/>
        </w:rPr>
        <w:t>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35CAB22C" w14:textId="77777777" w:rsidR="00B81C9E" w:rsidRPr="000F3257" w:rsidRDefault="00B81C9E" w:rsidP="00B81C9E">
      <w:pPr>
        <w:spacing w:after="0" w:line="240" w:lineRule="auto"/>
        <w:divId w:val="681932634"/>
        <w:rPr>
          <w:rFonts w:ascii="Arial" w:eastAsia="Times New Roman" w:hAnsi="Arial" w:cs="Arial"/>
          <w:iCs/>
          <w:sz w:val="20"/>
          <w:szCs w:val="20"/>
        </w:rPr>
      </w:pPr>
    </w:p>
    <w:p w14:paraId="3C221634" w14:textId="77777777"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RPPRs, summarize these data in the Accomplishments Section, in responding to the question, “What opportunities for training and professional development has the project provided?”</w:t>
      </w:r>
    </w:p>
    <w:p w14:paraId="42937A62" w14:textId="02BAA907" w:rsidR="00B81C9E" w:rsidRDefault="00B81C9E">
      <w:pPr>
        <w:spacing w:after="0" w:line="240" w:lineRule="auto"/>
        <w:rPr>
          <w:rFonts w:ascii="Arial" w:hAnsi="Arial" w:cs="Arial"/>
          <w:iCs/>
          <w:sz w:val="20"/>
          <w:szCs w:val="20"/>
        </w:rPr>
      </w:pPr>
      <w:r>
        <w:rPr>
          <w:rFonts w:ascii="Arial" w:hAnsi="Arial" w:cs="Arial"/>
          <w:iCs/>
          <w:sz w:val="20"/>
          <w:szCs w:val="20"/>
        </w:rPr>
        <w:br w:type="page"/>
      </w:r>
    </w:p>
    <w:p w14:paraId="4DF326BE" w14:textId="77777777" w:rsidR="00193FB9" w:rsidRPr="00A837F5" w:rsidRDefault="00193FB9" w:rsidP="00A837F5">
      <w:pPr>
        <w:spacing w:after="0" w:line="240" w:lineRule="auto"/>
        <w:divId w:val="681932634"/>
        <w:rPr>
          <w:rFonts w:ascii="Arial" w:hAnsi="Arial" w:cs="Arial"/>
          <w:iCs/>
          <w:sz w:val="20"/>
          <w:szCs w:val="20"/>
        </w:rPr>
      </w:pPr>
    </w:p>
    <w:p w14:paraId="2B9A31F9" w14:textId="14B3E68E" w:rsidR="00A837F5" w:rsidRPr="00A837F5" w:rsidRDefault="00A837F5" w:rsidP="00A837F5">
      <w:pPr>
        <w:pStyle w:val="Heading2"/>
        <w:divId w:val="681932634"/>
      </w:pPr>
      <w:r w:rsidRPr="00A837F5">
        <w:t>Sample Table 8</w:t>
      </w:r>
      <w:del w:id="381" w:author="McDermott, Jeanne (NIH/FIC) [E]" w:date="2015-11-25T13:07:00Z">
        <w:r w:rsidRPr="00A837F5" w:rsidDel="006509C3">
          <w:delText>D</w:delText>
        </w:r>
      </w:del>
      <w:ins w:id="382" w:author="McDermott, Jeanne (NIH/FIC) [E]" w:date="2015-11-25T13:07:00Z">
        <w:r w:rsidR="006509C3">
          <w:t>E</w:t>
        </w:r>
      </w:ins>
      <w:r w:rsidRPr="00A837F5">
        <w:t xml:space="preserve">. Program Outcomes: </w:t>
      </w:r>
      <w:ins w:id="383" w:author="McDermott, Jeanne (NIH/FIC) [E]" w:date="2015-12-09T12:59:00Z">
        <w:r w:rsidR="007F0771">
          <w:t>International Trainees</w:t>
        </w:r>
      </w:ins>
      <w:ins w:id="384" w:author="McDermott, Jeanne (NIH/FIC) [E]" w:date="2015-11-10T12:18:00Z">
        <w:r w:rsidR="00406CAC" w:rsidRPr="00A837F5">
          <w:t xml:space="preserve"> </w:t>
        </w:r>
      </w:ins>
      <w:del w:id="385" w:author="McDermott, Jeanne (NIH/FIC) [E]" w:date="2015-11-10T12:18:00Z">
        <w:r w:rsidRPr="00A837F5" w:rsidDel="00406CAC">
          <w:delText>Undergraduate</w:delText>
        </w:r>
      </w:del>
    </w:p>
    <w:p w14:paraId="557BDB6C" w14:textId="21D541F2" w:rsidR="00A837F5" w:rsidRPr="00A837F5" w:rsidRDefault="00A837F5" w:rsidP="00A837F5">
      <w:pPr>
        <w:pStyle w:val="Heading3"/>
        <w:divId w:val="681932634"/>
      </w:pPr>
      <w:r w:rsidRPr="00A837F5">
        <w:t xml:space="preserve">Part I. Those </w:t>
      </w:r>
      <w:del w:id="386" w:author="McDermott, Jeanne (NIH/FIC) [E]" w:date="2015-12-09T12:01:00Z">
        <w:r w:rsidRPr="00A837F5" w:rsidDel="00DB1179">
          <w:delText xml:space="preserve">Appointed to </w:delText>
        </w:r>
      </w:del>
      <w:ins w:id="387" w:author="McDermott, Jeanne (NIH/FIC) [E]" w:date="2015-12-09T12:01:00Z">
        <w:r w:rsidR="00DB1179">
          <w:t xml:space="preserve">Supported by </w:t>
        </w:r>
      </w:ins>
      <w:r w:rsidRPr="00A837F5">
        <w:t>the Training Grant</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2"/>
        <w:gridCol w:w="1216"/>
        <w:gridCol w:w="1219"/>
        <w:gridCol w:w="1829"/>
        <w:gridCol w:w="1626"/>
        <w:gridCol w:w="1562"/>
        <w:gridCol w:w="1890"/>
        <w:gridCol w:w="1710"/>
        <w:gridCol w:w="1530"/>
      </w:tblGrid>
      <w:tr w:rsidR="00A837F5" w:rsidRPr="00A837F5" w14:paraId="01683386" w14:textId="77777777" w:rsidTr="00192882">
        <w:trPr>
          <w:divId w:val="681932634"/>
          <w:trHeight w:val="475"/>
          <w:tblHeader/>
        </w:trPr>
        <w:tc>
          <w:tcPr>
            <w:tcW w:w="666" w:type="pct"/>
            <w:shd w:val="pct20" w:color="auto" w:fill="auto"/>
            <w:vAlign w:val="center"/>
          </w:tcPr>
          <w:p w14:paraId="7D0A8C77" w14:textId="77777777" w:rsidR="00A837F5" w:rsidRDefault="00A837F5" w:rsidP="00406CAC">
            <w:pPr>
              <w:spacing w:after="0" w:line="240" w:lineRule="auto"/>
              <w:rPr>
                <w:ins w:id="388" w:author="McDermott, Jeanne (NIH/FIC) [E]" w:date="2015-11-10T12:19:00Z"/>
                <w:rFonts w:ascii="Arial" w:hAnsi="Arial" w:cs="Arial"/>
                <w:b/>
                <w:sz w:val="20"/>
                <w:szCs w:val="20"/>
              </w:rPr>
            </w:pPr>
            <w:del w:id="389" w:author="McDermott, Jeanne (NIH/FIC) [E]" w:date="2015-11-10T12:19:00Z">
              <w:r w:rsidRPr="00A837F5" w:rsidDel="00406CAC">
                <w:rPr>
                  <w:rFonts w:ascii="Arial" w:hAnsi="Arial" w:cs="Arial"/>
                  <w:b/>
                  <w:sz w:val="20"/>
                  <w:szCs w:val="20"/>
                </w:rPr>
                <w:delText>Undergraduate Student Participant</w:delText>
              </w:r>
            </w:del>
          </w:p>
          <w:p w14:paraId="055FC02F" w14:textId="18514418" w:rsidR="00406CAC" w:rsidRPr="00406CAC" w:rsidRDefault="007F0771" w:rsidP="00406CAC">
            <w:pPr>
              <w:spacing w:after="0" w:line="240" w:lineRule="auto"/>
              <w:rPr>
                <w:ins w:id="390" w:author="McDermott, Jeanne (NIH/FIC) [E]" w:date="2015-11-10T12:19:00Z"/>
                <w:rFonts w:ascii="Arial" w:hAnsi="Arial" w:cs="Arial"/>
                <w:b/>
                <w:sz w:val="20"/>
                <w:szCs w:val="20"/>
              </w:rPr>
            </w:pPr>
            <w:ins w:id="391" w:author="McDermott, Jeanne (NIH/FIC) [E]" w:date="2015-12-09T12:59:00Z">
              <w:r>
                <w:rPr>
                  <w:b/>
                </w:rPr>
                <w:t>International Trainee</w:t>
              </w:r>
            </w:ins>
            <w:ins w:id="392" w:author="McDermott, Jeanne (NIH/FIC) [E]" w:date="2015-12-09T13:52:00Z">
              <w:r w:rsidR="004842E9">
                <w:rPr>
                  <w:b/>
                </w:rPr>
                <w:t>/Country</w:t>
              </w:r>
            </w:ins>
          </w:p>
          <w:p w14:paraId="0B9DA065" w14:textId="7EC595A3" w:rsidR="00406CAC" w:rsidRPr="00A837F5" w:rsidRDefault="00406CAC" w:rsidP="00406CAC">
            <w:pPr>
              <w:spacing w:after="0" w:line="240" w:lineRule="auto"/>
              <w:rPr>
                <w:rFonts w:ascii="Arial" w:hAnsi="Arial" w:cs="Arial"/>
                <w:b/>
                <w:sz w:val="20"/>
                <w:szCs w:val="20"/>
              </w:rPr>
            </w:pPr>
          </w:p>
        </w:tc>
        <w:tc>
          <w:tcPr>
            <w:tcW w:w="419" w:type="pct"/>
            <w:shd w:val="pct20" w:color="auto" w:fill="auto"/>
            <w:vAlign w:val="center"/>
          </w:tcPr>
          <w:p w14:paraId="391EF438"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Faculty Member</w:t>
            </w:r>
          </w:p>
        </w:tc>
        <w:tc>
          <w:tcPr>
            <w:tcW w:w="420" w:type="pct"/>
            <w:shd w:val="pct20" w:color="auto" w:fill="auto"/>
            <w:vAlign w:val="center"/>
          </w:tcPr>
          <w:p w14:paraId="738BE4A7"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Start Date</w:t>
            </w:r>
          </w:p>
        </w:tc>
        <w:tc>
          <w:tcPr>
            <w:tcW w:w="630" w:type="pct"/>
            <w:shd w:val="pct20" w:color="auto" w:fill="auto"/>
            <w:vAlign w:val="center"/>
          </w:tcPr>
          <w:p w14:paraId="58CFD27A"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Summary of Support During Training</w:t>
            </w:r>
          </w:p>
        </w:tc>
        <w:tc>
          <w:tcPr>
            <w:tcW w:w="560" w:type="pct"/>
            <w:shd w:val="pct20" w:color="auto" w:fill="auto"/>
            <w:vAlign w:val="center"/>
          </w:tcPr>
          <w:p w14:paraId="37CA7D3E"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Degree(s) Received and Year(s)</w:t>
            </w:r>
          </w:p>
        </w:tc>
        <w:tc>
          <w:tcPr>
            <w:tcW w:w="538" w:type="pct"/>
            <w:shd w:val="pct20" w:color="auto" w:fill="auto"/>
            <w:vAlign w:val="center"/>
          </w:tcPr>
          <w:p w14:paraId="6E339514"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Topic of Research Project</w:t>
            </w:r>
          </w:p>
        </w:tc>
        <w:tc>
          <w:tcPr>
            <w:tcW w:w="651" w:type="pct"/>
            <w:shd w:val="pct20" w:color="auto" w:fill="auto"/>
            <w:vAlign w:val="center"/>
          </w:tcPr>
          <w:p w14:paraId="4BEB0D23"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Initial Position Department Institution Activity</w:t>
            </w:r>
          </w:p>
        </w:tc>
        <w:tc>
          <w:tcPr>
            <w:tcW w:w="589" w:type="pct"/>
            <w:shd w:val="pct20" w:color="auto" w:fill="auto"/>
            <w:vAlign w:val="center"/>
          </w:tcPr>
          <w:p w14:paraId="1363CEB6"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Current Position Department Institution Activity</w:t>
            </w:r>
          </w:p>
        </w:tc>
        <w:tc>
          <w:tcPr>
            <w:tcW w:w="527" w:type="pct"/>
            <w:shd w:val="pct20" w:color="auto" w:fill="auto"/>
            <w:vAlign w:val="center"/>
          </w:tcPr>
          <w:p w14:paraId="76FDCB2B"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Subsequent Grant(s)/ Role/Year Awarded</w:t>
            </w:r>
          </w:p>
        </w:tc>
      </w:tr>
      <w:tr w:rsidR="00A837F5" w:rsidRPr="00A837F5" w14:paraId="36BF019B" w14:textId="77777777" w:rsidTr="00192882">
        <w:trPr>
          <w:divId w:val="681932634"/>
          <w:trHeight w:val="475"/>
        </w:trPr>
        <w:tc>
          <w:tcPr>
            <w:tcW w:w="666" w:type="pct"/>
            <w:vAlign w:val="center"/>
          </w:tcPr>
          <w:p w14:paraId="3A8FB3F7" w14:textId="284B4E08" w:rsidR="00406CAC" w:rsidRDefault="00406CAC" w:rsidP="00A837F5">
            <w:pPr>
              <w:spacing w:after="0" w:line="240" w:lineRule="auto"/>
              <w:rPr>
                <w:rFonts w:ascii="Arial" w:hAnsi="Arial" w:cs="Arial"/>
                <w:sz w:val="20"/>
                <w:szCs w:val="20"/>
              </w:rPr>
            </w:pPr>
          </w:p>
          <w:p w14:paraId="760ABC68" w14:textId="4476B68A" w:rsidR="00A837F5" w:rsidRDefault="00406CAC" w:rsidP="00A837F5">
            <w:pPr>
              <w:spacing w:after="0" w:line="240" w:lineRule="auto"/>
              <w:rPr>
                <w:rFonts w:ascii="Arial" w:hAnsi="Arial" w:cs="Arial"/>
                <w:sz w:val="20"/>
                <w:szCs w:val="20"/>
              </w:rPr>
            </w:pPr>
            <w:proofErr w:type="spellStart"/>
            <w:r>
              <w:rPr>
                <w:rFonts w:ascii="Arial" w:hAnsi="Arial" w:cs="Arial"/>
                <w:sz w:val="20"/>
                <w:szCs w:val="20"/>
              </w:rPr>
              <w:t>Oye</w:t>
            </w:r>
            <w:proofErr w:type="spellEnd"/>
            <w:r>
              <w:rPr>
                <w:rFonts w:ascii="Arial" w:hAnsi="Arial" w:cs="Arial"/>
                <w:sz w:val="20"/>
                <w:szCs w:val="20"/>
              </w:rPr>
              <w:t>, John</w:t>
            </w:r>
          </w:p>
          <w:p w14:paraId="6B056D7A" w14:textId="471136DA" w:rsidR="004842E9" w:rsidRPr="00A837F5" w:rsidRDefault="00192882" w:rsidP="00192882">
            <w:pPr>
              <w:spacing w:after="0" w:line="240" w:lineRule="auto"/>
              <w:rPr>
                <w:rFonts w:ascii="Arial" w:hAnsi="Arial" w:cs="Arial"/>
                <w:sz w:val="20"/>
                <w:szCs w:val="20"/>
              </w:rPr>
            </w:pPr>
            <w:r>
              <w:rPr>
                <w:rFonts w:ascii="Arial" w:hAnsi="Arial" w:cs="Arial"/>
                <w:sz w:val="20"/>
                <w:szCs w:val="20"/>
              </w:rPr>
              <w:t>Kenya</w:t>
            </w:r>
          </w:p>
        </w:tc>
        <w:tc>
          <w:tcPr>
            <w:tcW w:w="419" w:type="pct"/>
            <w:vAlign w:val="center"/>
          </w:tcPr>
          <w:p w14:paraId="4A45C46A" w14:textId="0F4A8ABF" w:rsidR="00A837F5" w:rsidRPr="00A837F5" w:rsidRDefault="007437BD" w:rsidP="00A837F5">
            <w:pPr>
              <w:spacing w:after="0" w:line="240" w:lineRule="auto"/>
              <w:rPr>
                <w:rFonts w:ascii="Arial" w:hAnsi="Arial" w:cs="Arial"/>
                <w:sz w:val="20"/>
                <w:szCs w:val="20"/>
              </w:rPr>
            </w:pPr>
            <w:r>
              <w:rPr>
                <w:rFonts w:ascii="Arial" w:hAnsi="Arial" w:cs="Arial"/>
                <w:sz w:val="20"/>
                <w:szCs w:val="20"/>
              </w:rPr>
              <w:t>Phiri, Moses</w:t>
            </w:r>
          </w:p>
        </w:tc>
        <w:tc>
          <w:tcPr>
            <w:tcW w:w="420" w:type="pct"/>
            <w:vAlign w:val="center"/>
          </w:tcPr>
          <w:p w14:paraId="718CE5B4" w14:textId="7C5934B0" w:rsidR="00A837F5" w:rsidRPr="00A837F5" w:rsidRDefault="007437BD" w:rsidP="007437BD">
            <w:pPr>
              <w:spacing w:after="0" w:line="240" w:lineRule="auto"/>
              <w:rPr>
                <w:rFonts w:ascii="Arial" w:hAnsi="Arial" w:cs="Arial"/>
                <w:sz w:val="20"/>
                <w:szCs w:val="20"/>
              </w:rPr>
            </w:pPr>
            <w:r>
              <w:rPr>
                <w:rFonts w:ascii="Arial" w:hAnsi="Arial" w:cs="Arial"/>
                <w:sz w:val="20"/>
                <w:szCs w:val="20"/>
              </w:rPr>
              <w:t>09/2010</w:t>
            </w:r>
          </w:p>
        </w:tc>
        <w:tc>
          <w:tcPr>
            <w:tcW w:w="630" w:type="pct"/>
            <w:shd w:val="clear" w:color="auto" w:fill="auto"/>
            <w:vAlign w:val="center"/>
          </w:tcPr>
          <w:p w14:paraId="45552A5E" w14:textId="3D71F120"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1:   </w:t>
            </w:r>
            <w:r w:rsidR="007437BD">
              <w:rPr>
                <w:rFonts w:ascii="Arial" w:hAnsi="Arial" w:cs="Arial"/>
                <w:sz w:val="20"/>
                <w:szCs w:val="20"/>
              </w:rPr>
              <w:t>TW D43</w:t>
            </w:r>
            <w:r w:rsidRPr="00A837F5">
              <w:rPr>
                <w:rFonts w:ascii="Arial" w:hAnsi="Arial" w:cs="Arial"/>
                <w:sz w:val="20"/>
                <w:szCs w:val="20"/>
              </w:rPr>
              <w:t xml:space="preserve"> </w:t>
            </w:r>
          </w:p>
          <w:p w14:paraId="6F473B47" w14:textId="3E046127"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2:   </w:t>
            </w:r>
            <w:r w:rsidR="007437BD">
              <w:rPr>
                <w:rFonts w:ascii="Arial" w:hAnsi="Arial" w:cs="Arial"/>
                <w:sz w:val="20"/>
                <w:szCs w:val="20"/>
              </w:rPr>
              <w:t>TW D43</w:t>
            </w:r>
          </w:p>
          <w:p w14:paraId="1AB9F88C" w14:textId="58E154E9"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3:   </w:t>
            </w:r>
            <w:r w:rsidR="007437BD">
              <w:rPr>
                <w:rFonts w:ascii="Arial" w:hAnsi="Arial" w:cs="Arial"/>
                <w:sz w:val="20"/>
                <w:szCs w:val="20"/>
              </w:rPr>
              <w:t>TW D43</w:t>
            </w:r>
          </w:p>
          <w:p w14:paraId="6B80E01C" w14:textId="3D8DE14C"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4:   </w:t>
            </w:r>
            <w:r w:rsidR="007437BD">
              <w:rPr>
                <w:rFonts w:ascii="Arial" w:hAnsi="Arial" w:cs="Arial"/>
                <w:sz w:val="20"/>
                <w:szCs w:val="20"/>
              </w:rPr>
              <w:t>TW D43</w:t>
            </w:r>
          </w:p>
          <w:p w14:paraId="27260EF0" w14:textId="217004FC"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 xml:space="preserve">TY 5:   </w:t>
            </w:r>
            <w:r w:rsidR="007437BD">
              <w:rPr>
                <w:rFonts w:ascii="Arial" w:hAnsi="Arial" w:cs="Arial"/>
                <w:sz w:val="20"/>
                <w:szCs w:val="20"/>
              </w:rPr>
              <w:t>TW D43</w:t>
            </w:r>
          </w:p>
        </w:tc>
        <w:tc>
          <w:tcPr>
            <w:tcW w:w="560" w:type="pct"/>
            <w:vAlign w:val="center"/>
          </w:tcPr>
          <w:p w14:paraId="7A17D0C5" w14:textId="21950E63"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M</w:t>
            </w:r>
            <w:r w:rsidR="007437BD">
              <w:rPr>
                <w:rFonts w:ascii="Arial" w:hAnsi="Arial" w:cs="Arial"/>
                <w:sz w:val="20"/>
                <w:szCs w:val="20"/>
              </w:rPr>
              <w:t>S</w:t>
            </w:r>
            <w:r w:rsidRPr="00A837F5">
              <w:rPr>
                <w:rFonts w:ascii="Arial" w:hAnsi="Arial" w:cs="Arial"/>
                <w:sz w:val="20"/>
                <w:szCs w:val="20"/>
              </w:rPr>
              <w:t xml:space="preserve"> 20</w:t>
            </w:r>
            <w:r w:rsidR="007437BD">
              <w:rPr>
                <w:rFonts w:ascii="Arial" w:hAnsi="Arial" w:cs="Arial"/>
                <w:sz w:val="20"/>
                <w:szCs w:val="20"/>
              </w:rPr>
              <w:t>12</w:t>
            </w:r>
          </w:p>
          <w:p w14:paraId="7EB10F9F" w14:textId="5E306730"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PhD 20</w:t>
            </w:r>
            <w:r w:rsidR="007437BD">
              <w:rPr>
                <w:rFonts w:ascii="Arial" w:hAnsi="Arial" w:cs="Arial"/>
                <w:sz w:val="20"/>
                <w:szCs w:val="20"/>
              </w:rPr>
              <w:t>14</w:t>
            </w:r>
          </w:p>
        </w:tc>
        <w:tc>
          <w:tcPr>
            <w:tcW w:w="538" w:type="pct"/>
            <w:vAlign w:val="center"/>
          </w:tcPr>
          <w:p w14:paraId="69B142EA" w14:textId="75916201" w:rsidR="00A837F5" w:rsidRPr="00A837F5" w:rsidRDefault="007437BD" w:rsidP="00A837F5">
            <w:pPr>
              <w:spacing w:after="0" w:line="240" w:lineRule="auto"/>
              <w:rPr>
                <w:rFonts w:ascii="Arial" w:hAnsi="Arial" w:cs="Arial"/>
                <w:sz w:val="20"/>
                <w:szCs w:val="20"/>
              </w:rPr>
            </w:pPr>
            <w:r>
              <w:rPr>
                <w:rFonts w:ascii="Arial" w:hAnsi="Arial" w:cs="Arial"/>
                <w:sz w:val="20"/>
                <w:szCs w:val="20"/>
              </w:rPr>
              <w:t>Factor Z in HIV/TB co-infection</w:t>
            </w:r>
          </w:p>
        </w:tc>
        <w:tc>
          <w:tcPr>
            <w:tcW w:w="651" w:type="pct"/>
            <w:vAlign w:val="center"/>
          </w:tcPr>
          <w:p w14:paraId="6BB006B3" w14:textId="77BDA762" w:rsidR="007437BD" w:rsidRDefault="007437BD" w:rsidP="007437BD">
            <w:pPr>
              <w:spacing w:after="0" w:line="240" w:lineRule="auto"/>
              <w:rPr>
                <w:rFonts w:ascii="Arial" w:hAnsi="Arial" w:cs="Arial"/>
                <w:sz w:val="20"/>
                <w:szCs w:val="20"/>
              </w:rPr>
            </w:pPr>
            <w:r>
              <w:rPr>
                <w:rFonts w:ascii="Arial" w:hAnsi="Arial" w:cs="Arial"/>
                <w:sz w:val="20"/>
                <w:szCs w:val="20"/>
              </w:rPr>
              <w:t>Lecturer</w:t>
            </w:r>
          </w:p>
          <w:p w14:paraId="35DB2995" w14:textId="7644E741" w:rsidR="00A837F5" w:rsidRPr="00A837F5" w:rsidRDefault="007437BD" w:rsidP="007437BD">
            <w:pPr>
              <w:spacing w:after="0" w:line="240" w:lineRule="auto"/>
              <w:rPr>
                <w:rFonts w:ascii="Arial" w:hAnsi="Arial" w:cs="Arial"/>
                <w:sz w:val="20"/>
                <w:szCs w:val="20"/>
              </w:rPr>
            </w:pPr>
            <w:proofErr w:type="spellStart"/>
            <w:r>
              <w:rPr>
                <w:rFonts w:ascii="Arial" w:hAnsi="Arial" w:cs="Arial"/>
                <w:sz w:val="20"/>
                <w:szCs w:val="20"/>
              </w:rPr>
              <w:t>Dept</w:t>
            </w:r>
            <w:proofErr w:type="spellEnd"/>
            <w:r>
              <w:rPr>
                <w:rFonts w:ascii="Arial" w:hAnsi="Arial" w:cs="Arial"/>
                <w:sz w:val="20"/>
                <w:szCs w:val="20"/>
              </w:rPr>
              <w:t xml:space="preserve"> of Medicine, University of Eden</w:t>
            </w:r>
            <w:r w:rsidR="00A837F5" w:rsidRPr="00A837F5">
              <w:rPr>
                <w:rFonts w:ascii="Arial" w:hAnsi="Arial" w:cs="Arial"/>
                <w:sz w:val="20"/>
                <w:szCs w:val="20"/>
              </w:rPr>
              <w:t xml:space="preserve"> </w:t>
            </w:r>
          </w:p>
        </w:tc>
        <w:tc>
          <w:tcPr>
            <w:tcW w:w="589" w:type="pct"/>
            <w:vAlign w:val="center"/>
          </w:tcPr>
          <w:p w14:paraId="59DA612D" w14:textId="77777777" w:rsidR="007437BD" w:rsidRDefault="00A837F5" w:rsidP="007437BD">
            <w:pPr>
              <w:spacing w:after="0" w:line="240" w:lineRule="auto"/>
              <w:rPr>
                <w:rFonts w:ascii="Arial" w:hAnsi="Arial" w:cs="Arial"/>
                <w:sz w:val="20"/>
                <w:szCs w:val="20"/>
              </w:rPr>
            </w:pPr>
            <w:r w:rsidRPr="00A837F5">
              <w:rPr>
                <w:rFonts w:ascii="Arial" w:hAnsi="Arial" w:cs="Arial"/>
                <w:sz w:val="20"/>
                <w:szCs w:val="20"/>
              </w:rPr>
              <w:t>Assistant Professor</w:t>
            </w:r>
            <w:r w:rsidR="007437BD">
              <w:rPr>
                <w:rFonts w:ascii="Arial" w:hAnsi="Arial" w:cs="Arial"/>
                <w:sz w:val="20"/>
                <w:szCs w:val="20"/>
              </w:rPr>
              <w:t xml:space="preserve">, </w:t>
            </w:r>
            <w:r w:rsidRPr="00A837F5">
              <w:rPr>
                <w:rFonts w:ascii="Arial" w:hAnsi="Arial" w:cs="Arial"/>
                <w:sz w:val="20"/>
                <w:szCs w:val="20"/>
              </w:rPr>
              <w:t xml:space="preserve"> </w:t>
            </w:r>
            <w:proofErr w:type="spellStart"/>
            <w:r w:rsidR="007437BD">
              <w:rPr>
                <w:rFonts w:ascii="Arial" w:hAnsi="Arial" w:cs="Arial"/>
                <w:sz w:val="20"/>
                <w:szCs w:val="20"/>
              </w:rPr>
              <w:t>Dept</w:t>
            </w:r>
            <w:proofErr w:type="spellEnd"/>
            <w:r w:rsidR="007437BD">
              <w:rPr>
                <w:rFonts w:ascii="Arial" w:hAnsi="Arial" w:cs="Arial"/>
                <w:sz w:val="20"/>
                <w:szCs w:val="20"/>
              </w:rPr>
              <w:t xml:space="preserve"> of Medicine, University of Eden</w:t>
            </w:r>
          </w:p>
          <w:p w14:paraId="1A88C619" w14:textId="7F50FE8B" w:rsidR="00A837F5" w:rsidRPr="00A837F5" w:rsidRDefault="007437BD" w:rsidP="007437BD">
            <w:pPr>
              <w:spacing w:after="0" w:line="240" w:lineRule="auto"/>
              <w:rPr>
                <w:rFonts w:ascii="Arial" w:hAnsi="Arial" w:cs="Arial"/>
                <w:sz w:val="20"/>
                <w:szCs w:val="20"/>
              </w:rPr>
            </w:pPr>
            <w:r>
              <w:rPr>
                <w:rFonts w:ascii="Arial" w:hAnsi="Arial" w:cs="Arial"/>
                <w:sz w:val="20"/>
                <w:szCs w:val="20"/>
              </w:rPr>
              <w:t>Research Intensive</w:t>
            </w:r>
            <w:r w:rsidRPr="00A837F5">
              <w:rPr>
                <w:rFonts w:ascii="Arial" w:hAnsi="Arial" w:cs="Arial"/>
                <w:sz w:val="20"/>
                <w:szCs w:val="20"/>
              </w:rPr>
              <w:t xml:space="preserve"> </w:t>
            </w:r>
          </w:p>
        </w:tc>
        <w:tc>
          <w:tcPr>
            <w:tcW w:w="527" w:type="pct"/>
            <w:vAlign w:val="center"/>
          </w:tcPr>
          <w:p w14:paraId="12AA21B1" w14:textId="7ED9314C" w:rsidR="007437BD" w:rsidRDefault="006509C3" w:rsidP="007437BD">
            <w:pPr>
              <w:spacing w:after="0" w:line="240" w:lineRule="auto"/>
              <w:rPr>
                <w:rFonts w:ascii="Arial" w:hAnsi="Arial" w:cs="Arial"/>
                <w:sz w:val="20"/>
                <w:szCs w:val="20"/>
              </w:rPr>
            </w:pPr>
            <w:r>
              <w:rPr>
                <w:rFonts w:ascii="Arial" w:hAnsi="Arial" w:cs="Arial"/>
                <w:sz w:val="20"/>
                <w:szCs w:val="20"/>
              </w:rPr>
              <w:t>K43 TW</w:t>
            </w:r>
            <w:r w:rsidR="007437BD">
              <w:rPr>
                <w:rFonts w:ascii="Arial" w:hAnsi="Arial" w:cs="Arial"/>
                <w:sz w:val="20"/>
                <w:szCs w:val="20"/>
              </w:rPr>
              <w:t>998765</w:t>
            </w:r>
          </w:p>
          <w:p w14:paraId="6AA77EF9" w14:textId="2AFC8B89" w:rsidR="00A837F5" w:rsidRPr="00A837F5" w:rsidRDefault="007437BD" w:rsidP="007437BD">
            <w:pPr>
              <w:spacing w:after="0" w:line="240" w:lineRule="auto"/>
              <w:rPr>
                <w:rFonts w:ascii="Arial" w:hAnsi="Arial" w:cs="Arial"/>
                <w:sz w:val="20"/>
                <w:szCs w:val="20"/>
              </w:rPr>
            </w:pPr>
            <w:r>
              <w:rPr>
                <w:rFonts w:ascii="Arial" w:hAnsi="Arial" w:cs="Arial"/>
                <w:sz w:val="20"/>
                <w:szCs w:val="20"/>
              </w:rPr>
              <w:t>PI/2015</w:t>
            </w:r>
          </w:p>
        </w:tc>
      </w:tr>
      <w:tr w:rsidR="00A837F5" w:rsidRPr="00A837F5" w14:paraId="41CBD20D" w14:textId="77777777" w:rsidTr="00192882">
        <w:trPr>
          <w:divId w:val="681932634"/>
          <w:trHeight w:val="475"/>
        </w:trPr>
        <w:tc>
          <w:tcPr>
            <w:tcW w:w="666" w:type="pct"/>
            <w:vAlign w:val="center"/>
          </w:tcPr>
          <w:p w14:paraId="1260BD06" w14:textId="77777777" w:rsidR="004842E9" w:rsidRDefault="00406CAC" w:rsidP="00A837F5">
            <w:pPr>
              <w:spacing w:after="0" w:line="240" w:lineRule="auto"/>
              <w:rPr>
                <w:rFonts w:ascii="Arial" w:hAnsi="Arial" w:cs="Arial"/>
                <w:sz w:val="20"/>
                <w:szCs w:val="20"/>
              </w:rPr>
            </w:pPr>
            <w:proofErr w:type="spellStart"/>
            <w:r>
              <w:rPr>
                <w:rFonts w:ascii="Arial" w:hAnsi="Arial" w:cs="Arial"/>
                <w:sz w:val="20"/>
                <w:szCs w:val="20"/>
              </w:rPr>
              <w:t>Mwanda</w:t>
            </w:r>
            <w:proofErr w:type="spellEnd"/>
            <w:r>
              <w:rPr>
                <w:rFonts w:ascii="Arial" w:hAnsi="Arial" w:cs="Arial"/>
                <w:sz w:val="20"/>
                <w:szCs w:val="20"/>
              </w:rPr>
              <w:t>, Jane</w:t>
            </w:r>
            <w:r w:rsidR="00A837F5" w:rsidRPr="00A837F5">
              <w:rPr>
                <w:rFonts w:ascii="Arial" w:hAnsi="Arial" w:cs="Arial"/>
                <w:sz w:val="20"/>
                <w:szCs w:val="20"/>
              </w:rPr>
              <w:t>.</w:t>
            </w:r>
          </w:p>
          <w:p w14:paraId="58AD6768" w14:textId="7A72322B" w:rsidR="00A837F5" w:rsidRPr="00A837F5" w:rsidRDefault="00192882" w:rsidP="00A837F5">
            <w:pPr>
              <w:spacing w:after="0" w:line="240" w:lineRule="auto"/>
              <w:rPr>
                <w:rFonts w:ascii="Arial" w:hAnsi="Arial" w:cs="Arial"/>
                <w:sz w:val="20"/>
                <w:szCs w:val="20"/>
              </w:rPr>
            </w:pPr>
            <w:r>
              <w:rPr>
                <w:rFonts w:ascii="Arial" w:hAnsi="Arial" w:cs="Arial"/>
                <w:sz w:val="20"/>
                <w:szCs w:val="20"/>
              </w:rPr>
              <w:t>Kenya</w:t>
            </w:r>
            <w:r w:rsidR="00A837F5" w:rsidRPr="00A837F5">
              <w:rPr>
                <w:rFonts w:ascii="Arial" w:hAnsi="Arial" w:cs="Arial"/>
                <w:sz w:val="20"/>
                <w:szCs w:val="20"/>
              </w:rPr>
              <w:t xml:space="preserve"> </w:t>
            </w:r>
          </w:p>
          <w:p w14:paraId="0F64E14B" w14:textId="77777777" w:rsidR="00A837F5" w:rsidRPr="00A837F5" w:rsidRDefault="00A837F5" w:rsidP="00A837F5">
            <w:pPr>
              <w:spacing w:after="0" w:line="240" w:lineRule="auto"/>
              <w:rPr>
                <w:rFonts w:ascii="Arial" w:hAnsi="Arial" w:cs="Arial"/>
                <w:sz w:val="20"/>
                <w:szCs w:val="20"/>
              </w:rPr>
            </w:pPr>
          </w:p>
        </w:tc>
        <w:tc>
          <w:tcPr>
            <w:tcW w:w="419" w:type="pct"/>
            <w:vAlign w:val="center"/>
          </w:tcPr>
          <w:p w14:paraId="2C23ABED" w14:textId="096914D7" w:rsidR="00A837F5" w:rsidRPr="00A837F5" w:rsidRDefault="007437BD" w:rsidP="007437BD">
            <w:pPr>
              <w:spacing w:after="0" w:line="240" w:lineRule="auto"/>
              <w:rPr>
                <w:rFonts w:ascii="Arial" w:hAnsi="Arial" w:cs="Arial"/>
                <w:sz w:val="20"/>
                <w:szCs w:val="20"/>
              </w:rPr>
            </w:pPr>
            <w:r>
              <w:rPr>
                <w:rFonts w:ascii="Arial" w:hAnsi="Arial" w:cs="Arial"/>
                <w:sz w:val="20"/>
                <w:szCs w:val="20"/>
              </w:rPr>
              <w:t>Phiri, Moses</w:t>
            </w:r>
            <w:r w:rsidR="00A837F5" w:rsidRPr="00A837F5">
              <w:rPr>
                <w:rFonts w:ascii="Arial" w:hAnsi="Arial" w:cs="Arial"/>
                <w:sz w:val="20"/>
                <w:szCs w:val="20"/>
              </w:rPr>
              <w:t xml:space="preserve"> </w:t>
            </w:r>
          </w:p>
        </w:tc>
        <w:tc>
          <w:tcPr>
            <w:tcW w:w="420" w:type="pct"/>
            <w:vAlign w:val="center"/>
          </w:tcPr>
          <w:p w14:paraId="6F8766FB" w14:textId="40E63683"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09/</w:t>
            </w:r>
            <w:r w:rsidR="007437BD">
              <w:rPr>
                <w:rFonts w:ascii="Arial" w:hAnsi="Arial" w:cs="Arial"/>
                <w:sz w:val="20"/>
                <w:szCs w:val="20"/>
              </w:rPr>
              <w:t>2014</w:t>
            </w:r>
          </w:p>
        </w:tc>
        <w:tc>
          <w:tcPr>
            <w:tcW w:w="630" w:type="pct"/>
            <w:tcBorders>
              <w:bottom w:val="single" w:sz="4" w:space="0" w:color="auto"/>
            </w:tcBorders>
            <w:vAlign w:val="center"/>
          </w:tcPr>
          <w:p w14:paraId="38869AC1" w14:textId="39F220AA"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5</w:t>
            </w:r>
            <w:r w:rsidRPr="00A837F5">
              <w:rPr>
                <w:rFonts w:ascii="Arial" w:hAnsi="Arial" w:cs="Arial"/>
                <w:sz w:val="20"/>
                <w:szCs w:val="20"/>
              </w:rPr>
              <w:t xml:space="preserve">:  </w:t>
            </w:r>
            <w:r w:rsidR="007437BD">
              <w:rPr>
                <w:rFonts w:ascii="Arial" w:hAnsi="Arial" w:cs="Arial"/>
                <w:sz w:val="20"/>
                <w:szCs w:val="20"/>
              </w:rPr>
              <w:t>TW D43</w:t>
            </w:r>
            <w:r w:rsidRPr="00A837F5">
              <w:rPr>
                <w:rFonts w:ascii="Arial" w:hAnsi="Arial" w:cs="Arial"/>
                <w:sz w:val="20"/>
                <w:szCs w:val="20"/>
              </w:rPr>
              <w:t xml:space="preserve"> </w:t>
            </w:r>
          </w:p>
          <w:p w14:paraId="762225CB" w14:textId="18DBF882" w:rsidR="00A837F5" w:rsidRPr="00A837F5" w:rsidRDefault="00A837F5" w:rsidP="00A837F5">
            <w:pPr>
              <w:spacing w:after="0" w:line="240" w:lineRule="auto"/>
              <w:rPr>
                <w:rFonts w:ascii="Arial" w:hAnsi="Arial" w:cs="Arial"/>
                <w:sz w:val="20"/>
                <w:szCs w:val="20"/>
              </w:rPr>
            </w:pPr>
          </w:p>
        </w:tc>
        <w:tc>
          <w:tcPr>
            <w:tcW w:w="560" w:type="pct"/>
            <w:vAlign w:val="center"/>
          </w:tcPr>
          <w:p w14:paraId="1710D589" w14:textId="308B4CC7" w:rsidR="00A837F5" w:rsidRPr="00A837F5" w:rsidRDefault="007437BD" w:rsidP="00A837F5">
            <w:pPr>
              <w:spacing w:after="0" w:line="240" w:lineRule="auto"/>
              <w:rPr>
                <w:rFonts w:ascii="Arial" w:hAnsi="Arial" w:cs="Arial"/>
                <w:sz w:val="20"/>
                <w:szCs w:val="20"/>
              </w:rPr>
            </w:pPr>
            <w:r>
              <w:rPr>
                <w:rFonts w:ascii="Arial" w:hAnsi="Arial" w:cs="Arial"/>
                <w:sz w:val="20"/>
                <w:szCs w:val="20"/>
              </w:rPr>
              <w:t>In Training</w:t>
            </w:r>
          </w:p>
        </w:tc>
        <w:tc>
          <w:tcPr>
            <w:tcW w:w="538" w:type="pct"/>
            <w:vAlign w:val="center"/>
          </w:tcPr>
          <w:p w14:paraId="7BDC94C0" w14:textId="76560060" w:rsidR="00A837F5" w:rsidRPr="00A837F5" w:rsidRDefault="007437BD" w:rsidP="00A837F5">
            <w:pPr>
              <w:spacing w:after="0" w:line="240" w:lineRule="auto"/>
              <w:rPr>
                <w:rFonts w:ascii="Arial" w:hAnsi="Arial" w:cs="Arial"/>
                <w:sz w:val="20"/>
                <w:szCs w:val="20"/>
              </w:rPr>
            </w:pPr>
            <w:r>
              <w:rPr>
                <w:rFonts w:ascii="Arial" w:hAnsi="Arial" w:cs="Arial"/>
                <w:sz w:val="20"/>
                <w:szCs w:val="20"/>
              </w:rPr>
              <w:t xml:space="preserve">HIV, TB and </w:t>
            </w:r>
            <w:proofErr w:type="spellStart"/>
            <w:r>
              <w:rPr>
                <w:rFonts w:ascii="Arial" w:hAnsi="Arial" w:cs="Arial"/>
                <w:sz w:val="20"/>
                <w:szCs w:val="20"/>
              </w:rPr>
              <w:t>Hep</w:t>
            </w:r>
            <w:proofErr w:type="spellEnd"/>
            <w:r>
              <w:rPr>
                <w:rFonts w:ascii="Arial" w:hAnsi="Arial" w:cs="Arial"/>
                <w:sz w:val="20"/>
                <w:szCs w:val="20"/>
              </w:rPr>
              <w:t xml:space="preserve"> B</w:t>
            </w:r>
          </w:p>
        </w:tc>
        <w:tc>
          <w:tcPr>
            <w:tcW w:w="651" w:type="pct"/>
            <w:vAlign w:val="center"/>
          </w:tcPr>
          <w:p w14:paraId="5765EA03" w14:textId="5C595FC7" w:rsidR="00A837F5" w:rsidRPr="00A837F5" w:rsidRDefault="00A837F5" w:rsidP="00A837F5">
            <w:pPr>
              <w:spacing w:after="0" w:line="240" w:lineRule="auto"/>
              <w:rPr>
                <w:rFonts w:ascii="Arial" w:hAnsi="Arial" w:cs="Arial"/>
                <w:sz w:val="20"/>
                <w:szCs w:val="20"/>
              </w:rPr>
            </w:pPr>
          </w:p>
        </w:tc>
        <w:tc>
          <w:tcPr>
            <w:tcW w:w="589" w:type="pct"/>
            <w:vAlign w:val="center"/>
          </w:tcPr>
          <w:p w14:paraId="5C67CC71" w14:textId="7393641D" w:rsidR="00A837F5" w:rsidRPr="00A837F5" w:rsidRDefault="00A837F5" w:rsidP="00A837F5">
            <w:pPr>
              <w:spacing w:after="0" w:line="240" w:lineRule="auto"/>
              <w:rPr>
                <w:rFonts w:ascii="Arial" w:hAnsi="Arial" w:cs="Arial"/>
                <w:sz w:val="20"/>
                <w:szCs w:val="20"/>
              </w:rPr>
            </w:pPr>
          </w:p>
        </w:tc>
        <w:tc>
          <w:tcPr>
            <w:tcW w:w="527" w:type="pct"/>
            <w:vAlign w:val="center"/>
          </w:tcPr>
          <w:p w14:paraId="44CE84DC" w14:textId="31FDC842" w:rsidR="00A837F5" w:rsidRPr="00A837F5" w:rsidRDefault="00A837F5" w:rsidP="00A837F5">
            <w:pPr>
              <w:spacing w:after="0" w:line="240" w:lineRule="auto"/>
              <w:rPr>
                <w:rFonts w:ascii="Arial" w:hAnsi="Arial" w:cs="Arial"/>
                <w:sz w:val="20"/>
                <w:szCs w:val="20"/>
              </w:rPr>
            </w:pPr>
          </w:p>
        </w:tc>
      </w:tr>
      <w:tr w:rsidR="00A837F5" w:rsidRPr="00A837F5" w14:paraId="40C8F0E3" w14:textId="77777777" w:rsidTr="00192882">
        <w:trPr>
          <w:divId w:val="681932634"/>
          <w:trHeight w:val="475"/>
        </w:trPr>
        <w:tc>
          <w:tcPr>
            <w:tcW w:w="666" w:type="pct"/>
            <w:vAlign w:val="center"/>
          </w:tcPr>
          <w:p w14:paraId="609B6BFA" w14:textId="77777777" w:rsidR="00A837F5" w:rsidRDefault="00406CAC" w:rsidP="00A837F5">
            <w:pPr>
              <w:spacing w:after="0" w:line="240" w:lineRule="auto"/>
              <w:rPr>
                <w:rFonts w:ascii="Arial" w:hAnsi="Arial" w:cs="Arial"/>
                <w:sz w:val="20"/>
                <w:szCs w:val="20"/>
              </w:rPr>
            </w:pPr>
            <w:proofErr w:type="spellStart"/>
            <w:r>
              <w:rPr>
                <w:rFonts w:ascii="Arial" w:hAnsi="Arial" w:cs="Arial"/>
                <w:sz w:val="20"/>
                <w:szCs w:val="20"/>
              </w:rPr>
              <w:t>Kidha</w:t>
            </w:r>
            <w:proofErr w:type="spellEnd"/>
            <w:r>
              <w:rPr>
                <w:rFonts w:ascii="Arial" w:hAnsi="Arial" w:cs="Arial"/>
                <w:sz w:val="20"/>
                <w:szCs w:val="20"/>
              </w:rPr>
              <w:t>, Rose</w:t>
            </w:r>
          </w:p>
          <w:p w14:paraId="4346064D" w14:textId="7443648A" w:rsidR="004842E9" w:rsidRPr="00A837F5" w:rsidRDefault="00192882" w:rsidP="004525C7">
            <w:pPr>
              <w:spacing w:after="0" w:line="240" w:lineRule="auto"/>
              <w:rPr>
                <w:rFonts w:ascii="Arial" w:hAnsi="Arial" w:cs="Arial"/>
                <w:sz w:val="20"/>
                <w:szCs w:val="20"/>
              </w:rPr>
            </w:pPr>
            <w:r>
              <w:rPr>
                <w:rFonts w:ascii="Arial" w:hAnsi="Arial" w:cs="Arial"/>
                <w:sz w:val="20"/>
                <w:szCs w:val="20"/>
              </w:rPr>
              <w:t>Ke</w:t>
            </w:r>
            <w:ins w:id="393" w:author="McDermott, Jeanne (NIH/FIC) [E]" w:date="2016-02-17T16:44:00Z">
              <w:r w:rsidR="004525C7">
                <w:rPr>
                  <w:rFonts w:ascii="Arial" w:hAnsi="Arial" w:cs="Arial"/>
                  <w:sz w:val="20"/>
                  <w:szCs w:val="20"/>
                </w:rPr>
                <w:t>n</w:t>
              </w:r>
            </w:ins>
            <w:r>
              <w:rPr>
                <w:rFonts w:ascii="Arial" w:hAnsi="Arial" w:cs="Arial"/>
                <w:sz w:val="20"/>
                <w:szCs w:val="20"/>
              </w:rPr>
              <w:t>ya</w:t>
            </w:r>
            <w:del w:id="394" w:author="McDermott, Jeanne (NIH/FIC) [E]" w:date="2016-02-17T16:44:00Z">
              <w:r w:rsidDel="004525C7">
                <w:rPr>
                  <w:rFonts w:ascii="Arial" w:hAnsi="Arial" w:cs="Arial"/>
                  <w:sz w:val="20"/>
                  <w:szCs w:val="20"/>
                </w:rPr>
                <w:delText>n</w:delText>
              </w:r>
            </w:del>
          </w:p>
        </w:tc>
        <w:tc>
          <w:tcPr>
            <w:tcW w:w="419" w:type="pct"/>
            <w:vAlign w:val="center"/>
          </w:tcPr>
          <w:p w14:paraId="706CA00C" w14:textId="5B47314F" w:rsidR="00A837F5" w:rsidRPr="00A837F5" w:rsidRDefault="007437BD" w:rsidP="00A837F5">
            <w:pPr>
              <w:spacing w:after="0" w:line="240" w:lineRule="auto"/>
              <w:rPr>
                <w:rFonts w:ascii="Arial" w:hAnsi="Arial" w:cs="Arial"/>
                <w:sz w:val="20"/>
                <w:szCs w:val="20"/>
              </w:rPr>
            </w:pPr>
            <w:r>
              <w:rPr>
                <w:rFonts w:ascii="Arial" w:hAnsi="Arial" w:cs="Arial"/>
                <w:sz w:val="20"/>
                <w:szCs w:val="20"/>
              </w:rPr>
              <w:t>Brown, James</w:t>
            </w:r>
          </w:p>
        </w:tc>
        <w:tc>
          <w:tcPr>
            <w:tcW w:w="420" w:type="pct"/>
            <w:vAlign w:val="center"/>
          </w:tcPr>
          <w:p w14:paraId="1244D1AA" w14:textId="6A31AF4F"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09/</w:t>
            </w:r>
            <w:r w:rsidR="007437BD">
              <w:rPr>
                <w:rFonts w:ascii="Arial" w:hAnsi="Arial" w:cs="Arial"/>
                <w:sz w:val="20"/>
                <w:szCs w:val="20"/>
              </w:rPr>
              <w:t>2013</w:t>
            </w:r>
          </w:p>
        </w:tc>
        <w:tc>
          <w:tcPr>
            <w:tcW w:w="630" w:type="pct"/>
            <w:tcBorders>
              <w:top w:val="single" w:sz="4" w:space="0" w:color="auto"/>
              <w:bottom w:val="single" w:sz="4" w:space="0" w:color="auto"/>
            </w:tcBorders>
            <w:vAlign w:val="center"/>
          </w:tcPr>
          <w:p w14:paraId="752C3069" w14:textId="3C14FC4B"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4</w:t>
            </w:r>
            <w:r w:rsidRPr="00A837F5">
              <w:rPr>
                <w:rFonts w:ascii="Arial" w:hAnsi="Arial" w:cs="Arial"/>
                <w:sz w:val="20"/>
                <w:szCs w:val="20"/>
              </w:rPr>
              <w:t xml:space="preserve">:  </w:t>
            </w:r>
            <w:r w:rsidR="007437BD">
              <w:rPr>
                <w:rFonts w:ascii="Arial" w:hAnsi="Arial" w:cs="Arial"/>
                <w:sz w:val="20"/>
                <w:szCs w:val="20"/>
              </w:rPr>
              <w:t>TW D43</w:t>
            </w:r>
          </w:p>
          <w:p w14:paraId="3B4A1B30" w14:textId="11CC1364"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5</w:t>
            </w:r>
            <w:r w:rsidRPr="00A837F5">
              <w:rPr>
                <w:rFonts w:ascii="Arial" w:hAnsi="Arial" w:cs="Arial"/>
                <w:sz w:val="20"/>
                <w:szCs w:val="20"/>
              </w:rPr>
              <w:t xml:space="preserve">:   </w:t>
            </w:r>
            <w:r w:rsidR="007437BD">
              <w:rPr>
                <w:rFonts w:ascii="Arial" w:hAnsi="Arial" w:cs="Arial"/>
                <w:sz w:val="20"/>
                <w:szCs w:val="20"/>
              </w:rPr>
              <w:t>TW D43</w:t>
            </w:r>
          </w:p>
        </w:tc>
        <w:tc>
          <w:tcPr>
            <w:tcW w:w="560" w:type="pct"/>
            <w:vAlign w:val="center"/>
          </w:tcPr>
          <w:p w14:paraId="2501E1C5" w14:textId="20B916F7" w:rsidR="00A837F5" w:rsidRPr="00A837F5" w:rsidRDefault="007437BD" w:rsidP="007437BD">
            <w:pPr>
              <w:spacing w:after="0" w:line="240" w:lineRule="auto"/>
              <w:rPr>
                <w:rFonts w:ascii="Arial" w:hAnsi="Arial" w:cs="Arial"/>
                <w:sz w:val="20"/>
                <w:szCs w:val="20"/>
              </w:rPr>
            </w:pPr>
            <w:r>
              <w:rPr>
                <w:rFonts w:ascii="Arial" w:hAnsi="Arial" w:cs="Arial"/>
                <w:sz w:val="20"/>
                <w:szCs w:val="20"/>
              </w:rPr>
              <w:t>In Training</w:t>
            </w:r>
          </w:p>
        </w:tc>
        <w:tc>
          <w:tcPr>
            <w:tcW w:w="538" w:type="pct"/>
            <w:vAlign w:val="center"/>
          </w:tcPr>
          <w:p w14:paraId="543F1A88" w14:textId="713AB089" w:rsidR="00A837F5" w:rsidRPr="00A837F5" w:rsidRDefault="00B11F31" w:rsidP="00B11F31">
            <w:pPr>
              <w:spacing w:after="0" w:line="240" w:lineRule="auto"/>
              <w:rPr>
                <w:rFonts w:ascii="Arial" w:hAnsi="Arial" w:cs="Arial"/>
                <w:sz w:val="20"/>
                <w:szCs w:val="20"/>
              </w:rPr>
            </w:pPr>
            <w:r>
              <w:rPr>
                <w:rFonts w:ascii="Arial" w:hAnsi="Arial" w:cs="Arial"/>
                <w:sz w:val="20"/>
                <w:szCs w:val="20"/>
              </w:rPr>
              <w:t>Neglected trop Diseases/HIV co-infection</w:t>
            </w:r>
          </w:p>
        </w:tc>
        <w:tc>
          <w:tcPr>
            <w:tcW w:w="651" w:type="pct"/>
            <w:vAlign w:val="center"/>
          </w:tcPr>
          <w:p w14:paraId="40DE3490" w14:textId="6FF86BF5" w:rsidR="00A837F5" w:rsidRPr="00A837F5" w:rsidRDefault="00A837F5" w:rsidP="00A837F5">
            <w:pPr>
              <w:spacing w:after="0" w:line="240" w:lineRule="auto"/>
              <w:rPr>
                <w:rFonts w:ascii="Arial" w:hAnsi="Arial" w:cs="Arial"/>
                <w:sz w:val="20"/>
                <w:szCs w:val="20"/>
              </w:rPr>
            </w:pPr>
          </w:p>
        </w:tc>
        <w:tc>
          <w:tcPr>
            <w:tcW w:w="589" w:type="pct"/>
            <w:vAlign w:val="center"/>
          </w:tcPr>
          <w:p w14:paraId="4A128A8A" w14:textId="285289FF" w:rsidR="00A837F5" w:rsidRPr="00A837F5" w:rsidRDefault="00A837F5" w:rsidP="00A837F5">
            <w:pPr>
              <w:spacing w:after="0" w:line="240" w:lineRule="auto"/>
              <w:rPr>
                <w:rFonts w:ascii="Arial" w:hAnsi="Arial" w:cs="Arial"/>
                <w:sz w:val="20"/>
                <w:szCs w:val="20"/>
              </w:rPr>
            </w:pPr>
          </w:p>
        </w:tc>
        <w:tc>
          <w:tcPr>
            <w:tcW w:w="527" w:type="pct"/>
            <w:vAlign w:val="center"/>
          </w:tcPr>
          <w:p w14:paraId="4459B6DC" w14:textId="77777777" w:rsidR="00A837F5" w:rsidRPr="00A837F5" w:rsidRDefault="00A837F5" w:rsidP="00A837F5">
            <w:pPr>
              <w:spacing w:after="0" w:line="240" w:lineRule="auto"/>
              <w:rPr>
                <w:rFonts w:ascii="Arial" w:hAnsi="Arial" w:cs="Arial"/>
                <w:sz w:val="20"/>
                <w:szCs w:val="20"/>
              </w:rPr>
            </w:pPr>
          </w:p>
        </w:tc>
      </w:tr>
    </w:tbl>
    <w:p w14:paraId="46376EE5" w14:textId="77777777" w:rsidR="00192882" w:rsidRDefault="00192882" w:rsidP="00A837F5">
      <w:pPr>
        <w:spacing w:after="0" w:line="240" w:lineRule="auto"/>
        <w:divId w:val="681932634"/>
        <w:rPr>
          <w:ins w:id="395" w:author="McDermott, Jeanne (NIH/FIC) [E]" w:date="2016-02-17T16:31:00Z"/>
          <w:rFonts w:ascii="Arial" w:hAnsi="Arial" w:cs="Arial"/>
          <w:sz w:val="20"/>
          <w:szCs w:val="20"/>
        </w:rPr>
      </w:pPr>
    </w:p>
    <w:p w14:paraId="590989CC" w14:textId="77777777" w:rsidR="008529E5" w:rsidRDefault="008529E5" w:rsidP="008529E5">
      <w:pPr>
        <w:pStyle w:val="Heading2"/>
        <w:tabs>
          <w:tab w:val="left" w:pos="6390"/>
        </w:tabs>
        <w:divId w:val="681932634"/>
        <w:rPr>
          <w:b w:val="0"/>
        </w:rPr>
      </w:pPr>
      <w:r>
        <w:t xml:space="preserve">Part IV. Program Statistics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7632"/>
      </w:tblGrid>
      <w:tr w:rsidR="008529E5" w14:paraId="60FDB8C3" w14:textId="77777777" w:rsidTr="008529E5">
        <w:trPr>
          <w:divId w:val="681932634"/>
          <w:trHeight w:val="475"/>
        </w:trPr>
        <w:tc>
          <w:tcPr>
            <w:tcW w:w="6876" w:type="dxa"/>
            <w:shd w:val="clear" w:color="auto" w:fill="BFBFBF" w:themeFill="background1" w:themeFillShade="BF"/>
            <w:vAlign w:val="center"/>
            <w:hideMark/>
          </w:tcPr>
          <w:p w14:paraId="5DF834FE" w14:textId="21800C56" w:rsidR="008529E5" w:rsidRDefault="008529E5" w:rsidP="008529E5">
            <w:pPr>
              <w:pStyle w:val="BodyText"/>
              <w:tabs>
                <w:tab w:val="left" w:pos="6390"/>
              </w:tabs>
              <w:spacing w:after="0"/>
              <w:jc w:val="center"/>
              <w:rPr>
                <w:b/>
                <w:sz w:val="20"/>
                <w:szCs w:val="20"/>
              </w:rPr>
            </w:pPr>
            <w:r>
              <w:rPr>
                <w:b/>
                <w:sz w:val="20"/>
                <w:szCs w:val="20"/>
              </w:rPr>
              <w:t xml:space="preserve">Percentage of </w:t>
            </w:r>
            <w:ins w:id="396" w:author="McDermott, Jeanne (NIH/FIC) [E]" w:date="2015-12-09T13:09:00Z">
              <w:r>
                <w:rPr>
                  <w:b/>
                  <w:sz w:val="20"/>
                  <w:szCs w:val="20"/>
                </w:rPr>
                <w:t xml:space="preserve">International </w:t>
              </w:r>
            </w:ins>
            <w:r>
              <w:rPr>
                <w:b/>
                <w:sz w:val="20"/>
                <w:szCs w:val="20"/>
              </w:rPr>
              <w:t xml:space="preserve">Trainees </w:t>
            </w:r>
            <w:ins w:id="397" w:author="McDermott, Jeanne (NIH/FIC) [E]" w:date="2015-12-09T13:09:00Z">
              <w:r>
                <w:rPr>
                  <w:b/>
                  <w:sz w:val="20"/>
                  <w:szCs w:val="20"/>
                </w:rPr>
                <w:t xml:space="preserve">Supported by this Award for a </w:t>
              </w:r>
            </w:ins>
            <w:ins w:id="398" w:author="McDermott, Jeanne (NIH/FIC) [E]" w:date="2015-12-09T13:10:00Z">
              <w:r>
                <w:rPr>
                  <w:b/>
                  <w:sz w:val="20"/>
                  <w:szCs w:val="20"/>
                </w:rPr>
                <w:t>R</w:t>
              </w:r>
            </w:ins>
            <w:ins w:id="399" w:author="McDermott, Jeanne (NIH/FIC) [E]" w:date="2015-12-09T13:09:00Z">
              <w:r>
                <w:rPr>
                  <w:b/>
                  <w:sz w:val="20"/>
                  <w:szCs w:val="20"/>
                </w:rPr>
                <w:t>esea</w:t>
              </w:r>
            </w:ins>
            <w:ins w:id="400" w:author="McDermott, Jeanne (NIH/FIC) [E]" w:date="2015-12-09T13:10:00Z">
              <w:r>
                <w:rPr>
                  <w:b/>
                  <w:sz w:val="20"/>
                  <w:szCs w:val="20"/>
                </w:rPr>
                <w:t xml:space="preserve">rch Doctoral Degree </w:t>
              </w:r>
            </w:ins>
            <w:del w:id="401" w:author="McDermott, Jeanne (NIH/FIC) [E]" w:date="2015-12-09T13:10:00Z">
              <w:r w:rsidDel="008529E5">
                <w:rPr>
                  <w:b/>
                  <w:sz w:val="20"/>
                  <w:szCs w:val="20"/>
                </w:rPr>
                <w:delText>Entering Graduate School</w:delText>
              </w:r>
            </w:del>
            <w:r>
              <w:rPr>
                <w:b/>
                <w:sz w:val="20"/>
                <w:szCs w:val="20"/>
              </w:rPr>
              <w:t xml:space="preserve"> 10 Years Ago Who Completed the </w:t>
            </w:r>
            <w:ins w:id="402" w:author="McDermott, Jeanne (NIH/FIC) [E]" w:date="2015-12-09T13:10:00Z">
              <w:r>
                <w:rPr>
                  <w:b/>
                  <w:sz w:val="20"/>
                  <w:szCs w:val="20"/>
                </w:rPr>
                <w:t>Research Doctoral Degree</w:t>
              </w:r>
            </w:ins>
            <w:del w:id="403" w:author="McDermott, Jeanne (NIH/FIC) [E]" w:date="2015-12-09T13:10:00Z">
              <w:r w:rsidDel="008529E5">
                <w:rPr>
                  <w:b/>
                  <w:sz w:val="20"/>
                  <w:szCs w:val="20"/>
                </w:rPr>
                <w:delText>PhD</w:delText>
              </w:r>
            </w:del>
          </w:p>
        </w:tc>
        <w:tc>
          <w:tcPr>
            <w:tcW w:w="7632" w:type="dxa"/>
            <w:shd w:val="clear" w:color="auto" w:fill="BFBFBF" w:themeFill="background1" w:themeFillShade="BF"/>
            <w:vAlign w:val="center"/>
            <w:hideMark/>
          </w:tcPr>
          <w:p w14:paraId="1615E4F8" w14:textId="1D31C45B" w:rsidR="008529E5" w:rsidRDefault="008529E5" w:rsidP="008529E5">
            <w:pPr>
              <w:pStyle w:val="BodyText"/>
              <w:tabs>
                <w:tab w:val="left" w:pos="6390"/>
              </w:tabs>
              <w:spacing w:after="0"/>
              <w:jc w:val="center"/>
              <w:rPr>
                <w:b/>
                <w:sz w:val="20"/>
                <w:szCs w:val="20"/>
              </w:rPr>
            </w:pPr>
            <w:r>
              <w:rPr>
                <w:b/>
                <w:sz w:val="20"/>
                <w:szCs w:val="20"/>
              </w:rPr>
              <w:t xml:space="preserve">Average Time to </w:t>
            </w:r>
            <w:ins w:id="404" w:author="McDermott, Jeanne (NIH/FIC) [E]" w:date="2015-12-09T13:11:00Z">
              <w:r>
                <w:rPr>
                  <w:b/>
                  <w:sz w:val="20"/>
                  <w:szCs w:val="20"/>
                </w:rPr>
                <w:t>Research Doct</w:t>
              </w:r>
            </w:ins>
            <w:ins w:id="405" w:author="McDermott, Jeanne (NIH/FIC) [E]" w:date="2015-12-09T13:15:00Z">
              <w:r>
                <w:rPr>
                  <w:b/>
                  <w:sz w:val="20"/>
                  <w:szCs w:val="20"/>
                </w:rPr>
                <w:t>o</w:t>
              </w:r>
            </w:ins>
            <w:ins w:id="406" w:author="McDermott, Jeanne (NIH/FIC) [E]" w:date="2015-12-09T13:11:00Z">
              <w:r>
                <w:rPr>
                  <w:b/>
                  <w:sz w:val="20"/>
                  <w:szCs w:val="20"/>
                </w:rPr>
                <w:t xml:space="preserve">ral Degree </w:t>
              </w:r>
            </w:ins>
            <w:del w:id="407" w:author="McDermott, Jeanne (NIH/FIC) [E]" w:date="2015-12-09T13:11:00Z">
              <w:r w:rsidDel="008529E5">
                <w:rPr>
                  <w:b/>
                  <w:sz w:val="20"/>
                  <w:szCs w:val="20"/>
                </w:rPr>
                <w:delText>PhD</w:delText>
              </w:r>
            </w:del>
            <w:r>
              <w:rPr>
                <w:b/>
                <w:sz w:val="20"/>
                <w:szCs w:val="20"/>
              </w:rPr>
              <w:t xml:space="preserve"> for </w:t>
            </w:r>
            <w:ins w:id="408" w:author="McDermott, Jeanne (NIH/FIC) [E]" w:date="2015-12-09T13:11:00Z">
              <w:r>
                <w:rPr>
                  <w:b/>
                  <w:sz w:val="20"/>
                  <w:szCs w:val="20"/>
                </w:rPr>
                <w:t xml:space="preserve">International </w:t>
              </w:r>
            </w:ins>
            <w:r>
              <w:rPr>
                <w:b/>
                <w:sz w:val="20"/>
                <w:szCs w:val="20"/>
              </w:rPr>
              <w:t xml:space="preserve">Trainees </w:t>
            </w:r>
            <w:ins w:id="409" w:author="McDermott, Jeanne (NIH/FIC) [E]" w:date="2015-12-09T13:11:00Z">
              <w:r>
                <w:rPr>
                  <w:b/>
                  <w:sz w:val="20"/>
                  <w:szCs w:val="20"/>
                </w:rPr>
                <w:t xml:space="preserve">Supported by this Award </w:t>
              </w:r>
            </w:ins>
            <w:r>
              <w:rPr>
                <w:b/>
                <w:sz w:val="20"/>
                <w:szCs w:val="20"/>
              </w:rPr>
              <w:t>in the Last 10 years (not including leaves of absence)</w:t>
            </w:r>
          </w:p>
        </w:tc>
      </w:tr>
      <w:tr w:rsidR="008529E5" w14:paraId="5DCFD6EB" w14:textId="77777777" w:rsidTr="008529E5">
        <w:trPr>
          <w:divId w:val="681932634"/>
          <w:trHeight w:val="475"/>
        </w:trPr>
        <w:tc>
          <w:tcPr>
            <w:tcW w:w="6876" w:type="dxa"/>
            <w:vAlign w:val="center"/>
          </w:tcPr>
          <w:p w14:paraId="00A5F34D" w14:textId="2DE41F15" w:rsidR="008529E5" w:rsidRDefault="008529E5" w:rsidP="0075294E">
            <w:pPr>
              <w:pStyle w:val="BodyText"/>
              <w:tabs>
                <w:tab w:val="left" w:pos="6390"/>
              </w:tabs>
              <w:spacing w:after="0"/>
              <w:jc w:val="center"/>
              <w:rPr>
                <w:sz w:val="20"/>
                <w:szCs w:val="20"/>
              </w:rPr>
            </w:pPr>
            <w:ins w:id="410" w:author="McDermott, Jeanne (NIH/FIC) [E]" w:date="2015-12-09T13:11:00Z">
              <w:r>
                <w:rPr>
                  <w:sz w:val="20"/>
                  <w:szCs w:val="20"/>
                </w:rPr>
                <w:t>90%</w:t>
              </w:r>
            </w:ins>
          </w:p>
        </w:tc>
        <w:tc>
          <w:tcPr>
            <w:tcW w:w="7632" w:type="dxa"/>
            <w:vAlign w:val="center"/>
          </w:tcPr>
          <w:p w14:paraId="79737802" w14:textId="23892C71" w:rsidR="008529E5" w:rsidRDefault="008529E5" w:rsidP="0075294E">
            <w:pPr>
              <w:pStyle w:val="BodyText"/>
              <w:tabs>
                <w:tab w:val="left" w:pos="6390"/>
              </w:tabs>
              <w:spacing w:after="0"/>
              <w:jc w:val="center"/>
              <w:rPr>
                <w:sz w:val="20"/>
                <w:szCs w:val="20"/>
              </w:rPr>
            </w:pPr>
            <w:ins w:id="411" w:author="McDermott, Jeanne (NIH/FIC) [E]" w:date="2015-12-09T13:11:00Z">
              <w:r>
                <w:rPr>
                  <w:sz w:val="20"/>
                  <w:szCs w:val="20"/>
                </w:rPr>
                <w:t xml:space="preserve">4.6 </w:t>
              </w:r>
              <w:proofErr w:type="spellStart"/>
              <w:r>
                <w:rPr>
                  <w:sz w:val="20"/>
                  <w:szCs w:val="20"/>
                </w:rPr>
                <w:t>yr</w:t>
              </w:r>
            </w:ins>
            <w:proofErr w:type="spellEnd"/>
          </w:p>
        </w:tc>
      </w:tr>
    </w:tbl>
    <w:p w14:paraId="0974D3DC" w14:textId="77777777" w:rsidR="008529E5" w:rsidRPr="00A974D7" w:rsidRDefault="008529E5" w:rsidP="008529E5">
      <w:pPr>
        <w:divId w:val="681932634"/>
      </w:pPr>
    </w:p>
    <w:p w14:paraId="51AB8EB9" w14:textId="77777777" w:rsidR="00193FB9" w:rsidRDefault="00193FB9" w:rsidP="008F6EEC">
      <w:pPr>
        <w:spacing w:after="0" w:line="240" w:lineRule="auto"/>
        <w:divId w:val="681932634"/>
        <w:rPr>
          <w:rFonts w:ascii="Arial" w:hAnsi="Arial" w:cs="Arial"/>
          <w:sz w:val="20"/>
          <w:szCs w:val="20"/>
        </w:rPr>
      </w:pPr>
    </w:p>
    <w:p w14:paraId="31BC2393" w14:textId="77777777" w:rsidR="00193FB9" w:rsidRPr="00A974D7" w:rsidRDefault="00193FB9" w:rsidP="00193FB9">
      <w:pPr>
        <w:divId w:val="681932634"/>
      </w:pPr>
    </w:p>
    <w:p w14:paraId="3D8F1DA8" w14:textId="77777777" w:rsidR="00193FB9" w:rsidRPr="000F3257" w:rsidRDefault="00193FB9" w:rsidP="008F6EEC">
      <w:pPr>
        <w:spacing w:after="0" w:line="240" w:lineRule="auto"/>
        <w:divId w:val="681932634"/>
        <w:rPr>
          <w:rFonts w:ascii="Arial" w:hAnsi="Arial" w:cs="Arial"/>
          <w:sz w:val="20"/>
          <w:szCs w:val="20"/>
        </w:rPr>
      </w:pPr>
    </w:p>
    <w:sectPr w:rsidR="00193FB9" w:rsidRPr="000F3257" w:rsidSect="001B6600">
      <w:pgSz w:w="15840" w:h="12240" w:orient="landscape" w:code="1"/>
      <w:pgMar w:top="720" w:right="720" w:bottom="720" w:left="72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41860" w15:done="0"/>
  <w15:commentEx w15:paraId="60858D91" w15:done="0"/>
  <w15:commentEx w15:paraId="50A0B4AE" w15:done="0"/>
  <w15:commentEx w15:paraId="522E23BD" w15:done="0"/>
  <w15:commentEx w15:paraId="2A35C574" w15:done="0"/>
  <w15:commentEx w15:paraId="5B1F3252" w15:done="0"/>
  <w15:commentEx w15:paraId="62D16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ED328" w14:textId="77777777" w:rsidR="00132C1C" w:rsidRDefault="00132C1C" w:rsidP="002F7B52">
      <w:r>
        <w:separator/>
      </w:r>
    </w:p>
  </w:endnote>
  <w:endnote w:type="continuationSeparator" w:id="0">
    <w:p w14:paraId="6599DC2D" w14:textId="77777777" w:rsidR="00132C1C" w:rsidRDefault="00132C1C" w:rsidP="002F7B52">
      <w:r>
        <w:continuationSeparator/>
      </w:r>
    </w:p>
  </w:endnote>
  <w:endnote w:type="continuationNotice" w:id="1">
    <w:p w14:paraId="5BAB4F38" w14:textId="77777777" w:rsidR="00132C1C" w:rsidRDefault="00132C1C" w:rsidP="002F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F499D" w14:textId="77777777" w:rsidR="00132C1C" w:rsidRDefault="00132C1C" w:rsidP="009A5763">
      <w:r>
        <w:separator/>
      </w:r>
    </w:p>
  </w:footnote>
  <w:footnote w:type="continuationSeparator" w:id="0">
    <w:p w14:paraId="574E0540" w14:textId="77777777" w:rsidR="00132C1C" w:rsidRDefault="00132C1C" w:rsidP="002C10F9">
      <w:r>
        <w:continuationSeparator/>
      </w:r>
    </w:p>
  </w:footnote>
  <w:footnote w:type="continuationNotice" w:id="1">
    <w:p w14:paraId="29FE465D" w14:textId="77777777" w:rsidR="00132C1C" w:rsidRDefault="00132C1C" w:rsidP="002F7B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F4503998"/>
    <w:lvl w:ilvl="0" w:tplc="F6D293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20CEDC68"/>
    <w:lvl w:ilvl="0" w:tplc="22C4275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0BDEB814"/>
    <w:lvl w:ilvl="0" w:tplc="60E21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1F5C96B0"/>
    <w:lvl w:ilvl="0" w:tplc="5140976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D5FEF8D4"/>
    <w:lvl w:ilvl="0" w:tplc="625E4E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6C72E05C"/>
    <w:lvl w:ilvl="0" w:tplc="D3E0CC9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BFC20682"/>
    <w:lvl w:ilvl="0" w:tplc="1AA448A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058C242C"/>
    <w:lvl w:ilvl="0" w:tplc="088C2B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867CE6C4"/>
    <w:lvl w:ilvl="0" w:tplc="96BE714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0683D"/>
    <w:multiLevelType w:val="hybridMultilevel"/>
    <w:tmpl w:val="D4320DAA"/>
    <w:lvl w:ilvl="0" w:tplc="860E2B50">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F843C6"/>
    <w:multiLevelType w:val="hybridMultilevel"/>
    <w:tmpl w:val="D206F01A"/>
    <w:lvl w:ilvl="0" w:tplc="BB2628E8">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3">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4121C"/>
    <w:multiLevelType w:val="hybridMultilevel"/>
    <w:tmpl w:val="CF78C938"/>
    <w:lvl w:ilvl="0" w:tplc="0E4A886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F4C6D"/>
    <w:multiLevelType w:val="hybridMultilevel"/>
    <w:tmpl w:val="80DE634E"/>
    <w:lvl w:ilvl="0" w:tplc="19C8614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0C5DD4"/>
    <w:multiLevelType w:val="hybridMultilevel"/>
    <w:tmpl w:val="BAC22396"/>
    <w:lvl w:ilvl="0" w:tplc="9774AB9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2"/>
  </w:num>
  <w:num w:numId="13">
    <w:abstractNumId w:val="26"/>
  </w:num>
  <w:num w:numId="14">
    <w:abstractNumId w:val="22"/>
  </w:num>
  <w:num w:numId="15">
    <w:abstractNumId w:val="30"/>
  </w:num>
  <w:num w:numId="16">
    <w:abstractNumId w:val="27"/>
  </w:num>
  <w:num w:numId="17">
    <w:abstractNumId w:val="10"/>
  </w:num>
  <w:num w:numId="18">
    <w:abstractNumId w:val="38"/>
  </w:num>
  <w:num w:numId="19">
    <w:abstractNumId w:val="46"/>
  </w:num>
  <w:num w:numId="20">
    <w:abstractNumId w:val="11"/>
  </w:num>
  <w:num w:numId="21">
    <w:abstractNumId w:val="42"/>
  </w:num>
  <w:num w:numId="22">
    <w:abstractNumId w:val="34"/>
  </w:num>
  <w:num w:numId="23">
    <w:abstractNumId w:val="35"/>
  </w:num>
  <w:num w:numId="24">
    <w:abstractNumId w:val="40"/>
  </w:num>
  <w:num w:numId="25">
    <w:abstractNumId w:val="36"/>
  </w:num>
  <w:num w:numId="26">
    <w:abstractNumId w:val="13"/>
  </w:num>
  <w:num w:numId="27">
    <w:abstractNumId w:val="25"/>
  </w:num>
  <w:num w:numId="28">
    <w:abstractNumId w:val="37"/>
  </w:num>
  <w:num w:numId="29">
    <w:abstractNumId w:val="16"/>
  </w:num>
  <w:num w:numId="30">
    <w:abstractNumId w:val="39"/>
  </w:num>
  <w:num w:numId="31">
    <w:abstractNumId w:val="43"/>
  </w:num>
  <w:num w:numId="32">
    <w:abstractNumId w:val="19"/>
  </w:num>
  <w:num w:numId="33">
    <w:abstractNumId w:val="21"/>
  </w:num>
  <w:num w:numId="34">
    <w:abstractNumId w:val="28"/>
  </w:num>
  <w:num w:numId="35">
    <w:abstractNumId w:val="14"/>
  </w:num>
  <w:num w:numId="36">
    <w:abstractNumId w:val="15"/>
  </w:num>
  <w:num w:numId="37">
    <w:abstractNumId w:val="45"/>
  </w:num>
  <w:num w:numId="38">
    <w:abstractNumId w:val="24"/>
  </w:num>
  <w:num w:numId="39">
    <w:abstractNumId w:val="20"/>
  </w:num>
  <w:num w:numId="40">
    <w:abstractNumId w:val="41"/>
  </w:num>
  <w:num w:numId="41">
    <w:abstractNumId w:val="23"/>
  </w:num>
  <w:num w:numId="42">
    <w:abstractNumId w:val="17"/>
  </w:num>
  <w:num w:numId="43">
    <w:abstractNumId w:val="33"/>
  </w:num>
  <w:num w:numId="44">
    <w:abstractNumId w:val="18"/>
  </w:num>
  <w:num w:numId="45">
    <w:abstractNumId w:val="44"/>
  </w:num>
  <w:num w:numId="46">
    <w:abstractNumId w:val="31"/>
  </w:num>
  <w:num w:numId="47">
    <w:abstractNumId w:val="47"/>
  </w:num>
  <w:num w:numId="48">
    <w:abstractNumId w:val="2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vlich, Laura (NIH/FIC) [E]">
    <w15:presenceInfo w15:providerId="AD" w15:userId="S-1-5-21-12604286-656692736-1848903544-663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137D"/>
    <w:rsid w:val="00001C77"/>
    <w:rsid w:val="00002A93"/>
    <w:rsid w:val="000039D3"/>
    <w:rsid w:val="00003F00"/>
    <w:rsid w:val="00010625"/>
    <w:rsid w:val="00011A90"/>
    <w:rsid w:val="0001412B"/>
    <w:rsid w:val="000208B0"/>
    <w:rsid w:val="0002152D"/>
    <w:rsid w:val="00023C91"/>
    <w:rsid w:val="00025052"/>
    <w:rsid w:val="000271EC"/>
    <w:rsid w:val="0003070F"/>
    <w:rsid w:val="000345EE"/>
    <w:rsid w:val="00037C11"/>
    <w:rsid w:val="00041B74"/>
    <w:rsid w:val="00043822"/>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1E98"/>
    <w:rsid w:val="00083E4B"/>
    <w:rsid w:val="0008447F"/>
    <w:rsid w:val="000855AA"/>
    <w:rsid w:val="00087397"/>
    <w:rsid w:val="0008749B"/>
    <w:rsid w:val="00094ED3"/>
    <w:rsid w:val="00096EAA"/>
    <w:rsid w:val="00097E03"/>
    <w:rsid w:val="000A0DD9"/>
    <w:rsid w:val="000A15C5"/>
    <w:rsid w:val="000A4A8B"/>
    <w:rsid w:val="000A5751"/>
    <w:rsid w:val="000A66F2"/>
    <w:rsid w:val="000A750E"/>
    <w:rsid w:val="000A7637"/>
    <w:rsid w:val="000B2163"/>
    <w:rsid w:val="000B69B7"/>
    <w:rsid w:val="000C1B06"/>
    <w:rsid w:val="000C6BB6"/>
    <w:rsid w:val="000C7E66"/>
    <w:rsid w:val="000D047F"/>
    <w:rsid w:val="000D11B6"/>
    <w:rsid w:val="000D2D36"/>
    <w:rsid w:val="000D40DE"/>
    <w:rsid w:val="000D5A2A"/>
    <w:rsid w:val="000E0D92"/>
    <w:rsid w:val="000E0DCE"/>
    <w:rsid w:val="000E30DD"/>
    <w:rsid w:val="000E6648"/>
    <w:rsid w:val="000E6F10"/>
    <w:rsid w:val="000E7083"/>
    <w:rsid w:val="000F288B"/>
    <w:rsid w:val="000F3257"/>
    <w:rsid w:val="000F6C35"/>
    <w:rsid w:val="000F7659"/>
    <w:rsid w:val="00100BF8"/>
    <w:rsid w:val="001028DC"/>
    <w:rsid w:val="00102F78"/>
    <w:rsid w:val="0011038E"/>
    <w:rsid w:val="001127FD"/>
    <w:rsid w:val="00112F91"/>
    <w:rsid w:val="00113605"/>
    <w:rsid w:val="00113851"/>
    <w:rsid w:val="001244B8"/>
    <w:rsid w:val="001251B0"/>
    <w:rsid w:val="00125C2D"/>
    <w:rsid w:val="00126657"/>
    <w:rsid w:val="00126B6D"/>
    <w:rsid w:val="00132851"/>
    <w:rsid w:val="00132C1C"/>
    <w:rsid w:val="00133465"/>
    <w:rsid w:val="00133D1A"/>
    <w:rsid w:val="00136162"/>
    <w:rsid w:val="00136290"/>
    <w:rsid w:val="00136EF9"/>
    <w:rsid w:val="00140EE0"/>
    <w:rsid w:val="00143096"/>
    <w:rsid w:val="00143FEB"/>
    <w:rsid w:val="001465B8"/>
    <w:rsid w:val="00147CD7"/>
    <w:rsid w:val="00150747"/>
    <w:rsid w:val="00153688"/>
    <w:rsid w:val="00154109"/>
    <w:rsid w:val="001564D4"/>
    <w:rsid w:val="001614C8"/>
    <w:rsid w:val="00163E0F"/>
    <w:rsid w:val="00163FED"/>
    <w:rsid w:val="00164B9D"/>
    <w:rsid w:val="001676B4"/>
    <w:rsid w:val="00167B21"/>
    <w:rsid w:val="00171E23"/>
    <w:rsid w:val="0017271A"/>
    <w:rsid w:val="00176B4F"/>
    <w:rsid w:val="0018019A"/>
    <w:rsid w:val="00181312"/>
    <w:rsid w:val="00186A86"/>
    <w:rsid w:val="00192882"/>
    <w:rsid w:val="00193FB9"/>
    <w:rsid w:val="001942FC"/>
    <w:rsid w:val="00196245"/>
    <w:rsid w:val="00196D1B"/>
    <w:rsid w:val="00196FAD"/>
    <w:rsid w:val="001A512C"/>
    <w:rsid w:val="001A5614"/>
    <w:rsid w:val="001B3D1B"/>
    <w:rsid w:val="001B5E6F"/>
    <w:rsid w:val="001B6600"/>
    <w:rsid w:val="001C2601"/>
    <w:rsid w:val="001C2F2B"/>
    <w:rsid w:val="001C2FD9"/>
    <w:rsid w:val="001C55DD"/>
    <w:rsid w:val="001C6ED0"/>
    <w:rsid w:val="001D0075"/>
    <w:rsid w:val="001D5BB5"/>
    <w:rsid w:val="001D5FB8"/>
    <w:rsid w:val="001D7195"/>
    <w:rsid w:val="001E354B"/>
    <w:rsid w:val="001E5552"/>
    <w:rsid w:val="001E6443"/>
    <w:rsid w:val="001F0620"/>
    <w:rsid w:val="001F0899"/>
    <w:rsid w:val="001F1443"/>
    <w:rsid w:val="001F20B6"/>
    <w:rsid w:val="00200A8B"/>
    <w:rsid w:val="002019D5"/>
    <w:rsid w:val="00207279"/>
    <w:rsid w:val="0021316E"/>
    <w:rsid w:val="00214144"/>
    <w:rsid w:val="002150AA"/>
    <w:rsid w:val="00221A86"/>
    <w:rsid w:val="00226C7E"/>
    <w:rsid w:val="00233143"/>
    <w:rsid w:val="00240699"/>
    <w:rsid w:val="002417C4"/>
    <w:rsid w:val="0024401E"/>
    <w:rsid w:val="00246EE6"/>
    <w:rsid w:val="00250D4E"/>
    <w:rsid w:val="002522CA"/>
    <w:rsid w:val="002541F4"/>
    <w:rsid w:val="002637DE"/>
    <w:rsid w:val="00266B41"/>
    <w:rsid w:val="00267203"/>
    <w:rsid w:val="0027632D"/>
    <w:rsid w:val="00276C86"/>
    <w:rsid w:val="00281B04"/>
    <w:rsid w:val="00286959"/>
    <w:rsid w:val="00287B84"/>
    <w:rsid w:val="0029265D"/>
    <w:rsid w:val="00293B71"/>
    <w:rsid w:val="002973F5"/>
    <w:rsid w:val="00297946"/>
    <w:rsid w:val="002A2E61"/>
    <w:rsid w:val="002A360C"/>
    <w:rsid w:val="002A5C39"/>
    <w:rsid w:val="002A7CB5"/>
    <w:rsid w:val="002B0288"/>
    <w:rsid w:val="002B078A"/>
    <w:rsid w:val="002B110C"/>
    <w:rsid w:val="002B1C37"/>
    <w:rsid w:val="002B3C9B"/>
    <w:rsid w:val="002C0587"/>
    <w:rsid w:val="002C080D"/>
    <w:rsid w:val="002C10F9"/>
    <w:rsid w:val="002C1366"/>
    <w:rsid w:val="002C2F39"/>
    <w:rsid w:val="002C54B7"/>
    <w:rsid w:val="002C65C8"/>
    <w:rsid w:val="002C673D"/>
    <w:rsid w:val="002D41A3"/>
    <w:rsid w:val="002D6D0B"/>
    <w:rsid w:val="002E075F"/>
    <w:rsid w:val="002E1C3C"/>
    <w:rsid w:val="002E22BC"/>
    <w:rsid w:val="002E4311"/>
    <w:rsid w:val="002E4693"/>
    <w:rsid w:val="002E6D04"/>
    <w:rsid w:val="002E7969"/>
    <w:rsid w:val="002F0037"/>
    <w:rsid w:val="002F24B0"/>
    <w:rsid w:val="002F323F"/>
    <w:rsid w:val="002F7136"/>
    <w:rsid w:val="002F7B52"/>
    <w:rsid w:val="00300BD4"/>
    <w:rsid w:val="00301D6B"/>
    <w:rsid w:val="003034AF"/>
    <w:rsid w:val="00307E60"/>
    <w:rsid w:val="00310389"/>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0D6A"/>
    <w:rsid w:val="00351D54"/>
    <w:rsid w:val="00351D9F"/>
    <w:rsid w:val="0035626F"/>
    <w:rsid w:val="00361993"/>
    <w:rsid w:val="00364265"/>
    <w:rsid w:val="00366DC7"/>
    <w:rsid w:val="00367037"/>
    <w:rsid w:val="00373A69"/>
    <w:rsid w:val="0038051C"/>
    <w:rsid w:val="00381BEF"/>
    <w:rsid w:val="00384208"/>
    <w:rsid w:val="00384806"/>
    <w:rsid w:val="00385C26"/>
    <w:rsid w:val="00385E16"/>
    <w:rsid w:val="00386794"/>
    <w:rsid w:val="0039454B"/>
    <w:rsid w:val="00396EDE"/>
    <w:rsid w:val="003A49DB"/>
    <w:rsid w:val="003B0103"/>
    <w:rsid w:val="003B50D7"/>
    <w:rsid w:val="003C0D86"/>
    <w:rsid w:val="003C194C"/>
    <w:rsid w:val="003C33E8"/>
    <w:rsid w:val="003D14A5"/>
    <w:rsid w:val="003D1845"/>
    <w:rsid w:val="003D2790"/>
    <w:rsid w:val="003D3545"/>
    <w:rsid w:val="003D5212"/>
    <w:rsid w:val="003D64FA"/>
    <w:rsid w:val="003D6D19"/>
    <w:rsid w:val="003E1AEB"/>
    <w:rsid w:val="003E206D"/>
    <w:rsid w:val="003E20A3"/>
    <w:rsid w:val="003E2232"/>
    <w:rsid w:val="003F0519"/>
    <w:rsid w:val="003F161B"/>
    <w:rsid w:val="003F3882"/>
    <w:rsid w:val="004006B1"/>
    <w:rsid w:val="00401347"/>
    <w:rsid w:val="00404D70"/>
    <w:rsid w:val="00405CDA"/>
    <w:rsid w:val="00406CAC"/>
    <w:rsid w:val="004077A3"/>
    <w:rsid w:val="0041471D"/>
    <w:rsid w:val="00417B15"/>
    <w:rsid w:val="004218E6"/>
    <w:rsid w:val="00422B6A"/>
    <w:rsid w:val="004235F3"/>
    <w:rsid w:val="004249B6"/>
    <w:rsid w:val="0043303F"/>
    <w:rsid w:val="004333EA"/>
    <w:rsid w:val="0043397A"/>
    <w:rsid w:val="00433B25"/>
    <w:rsid w:val="00437A26"/>
    <w:rsid w:val="004413EC"/>
    <w:rsid w:val="00442685"/>
    <w:rsid w:val="0044290D"/>
    <w:rsid w:val="00442CD3"/>
    <w:rsid w:val="00443D5C"/>
    <w:rsid w:val="00447C44"/>
    <w:rsid w:val="00447FAB"/>
    <w:rsid w:val="004525C7"/>
    <w:rsid w:val="00452A3E"/>
    <w:rsid w:val="00453BF2"/>
    <w:rsid w:val="00454C09"/>
    <w:rsid w:val="00461066"/>
    <w:rsid w:val="00461B79"/>
    <w:rsid w:val="00461FB4"/>
    <w:rsid w:val="00464551"/>
    <w:rsid w:val="00466BD1"/>
    <w:rsid w:val="00470145"/>
    <w:rsid w:val="00471D75"/>
    <w:rsid w:val="00474355"/>
    <w:rsid w:val="00474D99"/>
    <w:rsid w:val="00475FA5"/>
    <w:rsid w:val="0048137A"/>
    <w:rsid w:val="00481829"/>
    <w:rsid w:val="004842E9"/>
    <w:rsid w:val="00485E44"/>
    <w:rsid w:val="00486B52"/>
    <w:rsid w:val="0048771C"/>
    <w:rsid w:val="00487CCE"/>
    <w:rsid w:val="00493036"/>
    <w:rsid w:val="004A2001"/>
    <w:rsid w:val="004A2687"/>
    <w:rsid w:val="004A5429"/>
    <w:rsid w:val="004A5F2D"/>
    <w:rsid w:val="004A6A85"/>
    <w:rsid w:val="004B005F"/>
    <w:rsid w:val="004B3C99"/>
    <w:rsid w:val="004B431A"/>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5995"/>
    <w:rsid w:val="004E6D5B"/>
    <w:rsid w:val="004E7638"/>
    <w:rsid w:val="004F1509"/>
    <w:rsid w:val="004F76AE"/>
    <w:rsid w:val="0050073D"/>
    <w:rsid w:val="00500DF0"/>
    <w:rsid w:val="005013C2"/>
    <w:rsid w:val="00503275"/>
    <w:rsid w:val="0050659D"/>
    <w:rsid w:val="00506FE7"/>
    <w:rsid w:val="00507179"/>
    <w:rsid w:val="005126C8"/>
    <w:rsid w:val="00513725"/>
    <w:rsid w:val="005140C2"/>
    <w:rsid w:val="00514C69"/>
    <w:rsid w:val="00521B24"/>
    <w:rsid w:val="00525218"/>
    <w:rsid w:val="00530D78"/>
    <w:rsid w:val="00533405"/>
    <w:rsid w:val="005337DA"/>
    <w:rsid w:val="0053709E"/>
    <w:rsid w:val="005405FF"/>
    <w:rsid w:val="00540B2C"/>
    <w:rsid w:val="00541F1C"/>
    <w:rsid w:val="00547CDB"/>
    <w:rsid w:val="00550C4E"/>
    <w:rsid w:val="0055344F"/>
    <w:rsid w:val="0055594C"/>
    <w:rsid w:val="00556E69"/>
    <w:rsid w:val="00557933"/>
    <w:rsid w:val="005704F0"/>
    <w:rsid w:val="00571151"/>
    <w:rsid w:val="00571BB2"/>
    <w:rsid w:val="005727F4"/>
    <w:rsid w:val="00576A36"/>
    <w:rsid w:val="005775C9"/>
    <w:rsid w:val="00580D9C"/>
    <w:rsid w:val="00581A61"/>
    <w:rsid w:val="00582BFD"/>
    <w:rsid w:val="005854EF"/>
    <w:rsid w:val="00587405"/>
    <w:rsid w:val="005907D2"/>
    <w:rsid w:val="00593D45"/>
    <w:rsid w:val="005A7B26"/>
    <w:rsid w:val="005B09B6"/>
    <w:rsid w:val="005B118E"/>
    <w:rsid w:val="005B2732"/>
    <w:rsid w:val="005B3CEC"/>
    <w:rsid w:val="005B48BF"/>
    <w:rsid w:val="005B5DE4"/>
    <w:rsid w:val="005B5E18"/>
    <w:rsid w:val="005B6CF6"/>
    <w:rsid w:val="005B7A2D"/>
    <w:rsid w:val="005C048D"/>
    <w:rsid w:val="005C6AFE"/>
    <w:rsid w:val="005D0247"/>
    <w:rsid w:val="005D18F8"/>
    <w:rsid w:val="005D26DE"/>
    <w:rsid w:val="005D564D"/>
    <w:rsid w:val="005D5FB3"/>
    <w:rsid w:val="005E1DC4"/>
    <w:rsid w:val="005E1FB8"/>
    <w:rsid w:val="005E51B9"/>
    <w:rsid w:val="005E5600"/>
    <w:rsid w:val="005E6687"/>
    <w:rsid w:val="005E72CB"/>
    <w:rsid w:val="005F0C06"/>
    <w:rsid w:val="005F1BB6"/>
    <w:rsid w:val="005F1C32"/>
    <w:rsid w:val="005F28A6"/>
    <w:rsid w:val="005F4A09"/>
    <w:rsid w:val="005F4B3E"/>
    <w:rsid w:val="005F51D0"/>
    <w:rsid w:val="005F52AB"/>
    <w:rsid w:val="005F6A5B"/>
    <w:rsid w:val="00611043"/>
    <w:rsid w:val="00613693"/>
    <w:rsid w:val="006201FF"/>
    <w:rsid w:val="00622C9F"/>
    <w:rsid w:val="00625AB3"/>
    <w:rsid w:val="00627A34"/>
    <w:rsid w:val="00630C35"/>
    <w:rsid w:val="006313C7"/>
    <w:rsid w:val="00633EEA"/>
    <w:rsid w:val="00636BC2"/>
    <w:rsid w:val="0064354D"/>
    <w:rsid w:val="00646F6E"/>
    <w:rsid w:val="006509C3"/>
    <w:rsid w:val="006512D3"/>
    <w:rsid w:val="00652061"/>
    <w:rsid w:val="00652CF7"/>
    <w:rsid w:val="0065315F"/>
    <w:rsid w:val="006536C7"/>
    <w:rsid w:val="00662808"/>
    <w:rsid w:val="00665CB4"/>
    <w:rsid w:val="00667F60"/>
    <w:rsid w:val="00670DCC"/>
    <w:rsid w:val="00681C5F"/>
    <w:rsid w:val="00681E2B"/>
    <w:rsid w:val="00682237"/>
    <w:rsid w:val="0069027D"/>
    <w:rsid w:val="00690929"/>
    <w:rsid w:val="00693925"/>
    <w:rsid w:val="00693F26"/>
    <w:rsid w:val="006A3CCA"/>
    <w:rsid w:val="006B02FA"/>
    <w:rsid w:val="006B0AF2"/>
    <w:rsid w:val="006B161E"/>
    <w:rsid w:val="006B3C94"/>
    <w:rsid w:val="006B3D9D"/>
    <w:rsid w:val="006B5C8A"/>
    <w:rsid w:val="006B5CCB"/>
    <w:rsid w:val="006B75BD"/>
    <w:rsid w:val="006B792E"/>
    <w:rsid w:val="006B7B15"/>
    <w:rsid w:val="006C0712"/>
    <w:rsid w:val="006C0E4A"/>
    <w:rsid w:val="006C1502"/>
    <w:rsid w:val="006C52C8"/>
    <w:rsid w:val="006D103A"/>
    <w:rsid w:val="006E61AC"/>
    <w:rsid w:val="006F2C1D"/>
    <w:rsid w:val="006F4A36"/>
    <w:rsid w:val="00700A61"/>
    <w:rsid w:val="0070430D"/>
    <w:rsid w:val="00707582"/>
    <w:rsid w:val="00710947"/>
    <w:rsid w:val="007119F0"/>
    <w:rsid w:val="00712E7D"/>
    <w:rsid w:val="00714F36"/>
    <w:rsid w:val="00720B9A"/>
    <w:rsid w:val="0072170B"/>
    <w:rsid w:val="00722ABB"/>
    <w:rsid w:val="00724C5C"/>
    <w:rsid w:val="0072505D"/>
    <w:rsid w:val="00725805"/>
    <w:rsid w:val="00732A03"/>
    <w:rsid w:val="00732FC5"/>
    <w:rsid w:val="007335DF"/>
    <w:rsid w:val="007342F5"/>
    <w:rsid w:val="00736043"/>
    <w:rsid w:val="00737785"/>
    <w:rsid w:val="0074005E"/>
    <w:rsid w:val="007430C8"/>
    <w:rsid w:val="007437BD"/>
    <w:rsid w:val="0074462C"/>
    <w:rsid w:val="00744C88"/>
    <w:rsid w:val="0075072E"/>
    <w:rsid w:val="0075294E"/>
    <w:rsid w:val="0075431A"/>
    <w:rsid w:val="00755D3E"/>
    <w:rsid w:val="0076231C"/>
    <w:rsid w:val="00764B9F"/>
    <w:rsid w:val="00766B23"/>
    <w:rsid w:val="0076768A"/>
    <w:rsid w:val="00771677"/>
    <w:rsid w:val="00772C1C"/>
    <w:rsid w:val="007810A8"/>
    <w:rsid w:val="00781F8C"/>
    <w:rsid w:val="00783469"/>
    <w:rsid w:val="00786E19"/>
    <w:rsid w:val="00787D71"/>
    <w:rsid w:val="00792A4C"/>
    <w:rsid w:val="00797CD4"/>
    <w:rsid w:val="007A162A"/>
    <w:rsid w:val="007A3A0A"/>
    <w:rsid w:val="007B0893"/>
    <w:rsid w:val="007B7295"/>
    <w:rsid w:val="007B7A77"/>
    <w:rsid w:val="007C41AF"/>
    <w:rsid w:val="007C517B"/>
    <w:rsid w:val="007C6A9E"/>
    <w:rsid w:val="007D0252"/>
    <w:rsid w:val="007D3EA8"/>
    <w:rsid w:val="007D528A"/>
    <w:rsid w:val="007E01AA"/>
    <w:rsid w:val="007E0E88"/>
    <w:rsid w:val="007E1B67"/>
    <w:rsid w:val="007E2612"/>
    <w:rsid w:val="007E46A6"/>
    <w:rsid w:val="007E4DF7"/>
    <w:rsid w:val="007F0771"/>
    <w:rsid w:val="007F4A04"/>
    <w:rsid w:val="007F5876"/>
    <w:rsid w:val="007F7622"/>
    <w:rsid w:val="00800A04"/>
    <w:rsid w:val="00803F6E"/>
    <w:rsid w:val="0080665B"/>
    <w:rsid w:val="0080708C"/>
    <w:rsid w:val="008125E1"/>
    <w:rsid w:val="008134E6"/>
    <w:rsid w:val="008168CB"/>
    <w:rsid w:val="00816E96"/>
    <w:rsid w:val="00820C77"/>
    <w:rsid w:val="00821E3D"/>
    <w:rsid w:val="00823C25"/>
    <w:rsid w:val="00825273"/>
    <w:rsid w:val="0082671E"/>
    <w:rsid w:val="00831EE1"/>
    <w:rsid w:val="008348C8"/>
    <w:rsid w:val="00836630"/>
    <w:rsid w:val="00845BC7"/>
    <w:rsid w:val="0084625D"/>
    <w:rsid w:val="008462CE"/>
    <w:rsid w:val="008468AB"/>
    <w:rsid w:val="00847D3B"/>
    <w:rsid w:val="008529E5"/>
    <w:rsid w:val="00853261"/>
    <w:rsid w:val="00853262"/>
    <w:rsid w:val="00854DF8"/>
    <w:rsid w:val="0085507B"/>
    <w:rsid w:val="008574EA"/>
    <w:rsid w:val="00861602"/>
    <w:rsid w:val="0087110D"/>
    <w:rsid w:val="0087799D"/>
    <w:rsid w:val="0088149A"/>
    <w:rsid w:val="00881F0A"/>
    <w:rsid w:val="0088429E"/>
    <w:rsid w:val="00884BAA"/>
    <w:rsid w:val="00885115"/>
    <w:rsid w:val="00886532"/>
    <w:rsid w:val="00887C2D"/>
    <w:rsid w:val="00890A26"/>
    <w:rsid w:val="00891147"/>
    <w:rsid w:val="00893EAA"/>
    <w:rsid w:val="00896079"/>
    <w:rsid w:val="008A0741"/>
    <w:rsid w:val="008A43CA"/>
    <w:rsid w:val="008A6494"/>
    <w:rsid w:val="008B1201"/>
    <w:rsid w:val="008B21FA"/>
    <w:rsid w:val="008B5B5A"/>
    <w:rsid w:val="008B6DAD"/>
    <w:rsid w:val="008C0225"/>
    <w:rsid w:val="008C27A5"/>
    <w:rsid w:val="008C2CC3"/>
    <w:rsid w:val="008C49FC"/>
    <w:rsid w:val="008C5F83"/>
    <w:rsid w:val="008C6647"/>
    <w:rsid w:val="008C7F1C"/>
    <w:rsid w:val="008D33DC"/>
    <w:rsid w:val="008D4A0A"/>
    <w:rsid w:val="008D5BA9"/>
    <w:rsid w:val="008D7024"/>
    <w:rsid w:val="008D7327"/>
    <w:rsid w:val="008E236B"/>
    <w:rsid w:val="008E5470"/>
    <w:rsid w:val="008E5C4F"/>
    <w:rsid w:val="008E6B44"/>
    <w:rsid w:val="008F1466"/>
    <w:rsid w:val="008F1938"/>
    <w:rsid w:val="008F296A"/>
    <w:rsid w:val="008F2B95"/>
    <w:rsid w:val="008F3002"/>
    <w:rsid w:val="008F5628"/>
    <w:rsid w:val="008F6EEC"/>
    <w:rsid w:val="0091371C"/>
    <w:rsid w:val="009170BE"/>
    <w:rsid w:val="00923843"/>
    <w:rsid w:val="0092450D"/>
    <w:rsid w:val="00924529"/>
    <w:rsid w:val="00924964"/>
    <w:rsid w:val="00926905"/>
    <w:rsid w:val="0093039F"/>
    <w:rsid w:val="00931F33"/>
    <w:rsid w:val="00933D0C"/>
    <w:rsid w:val="00933F9E"/>
    <w:rsid w:val="00934451"/>
    <w:rsid w:val="00934871"/>
    <w:rsid w:val="00934C60"/>
    <w:rsid w:val="009355BB"/>
    <w:rsid w:val="009359BE"/>
    <w:rsid w:val="00936E82"/>
    <w:rsid w:val="00940849"/>
    <w:rsid w:val="00940886"/>
    <w:rsid w:val="00942DCF"/>
    <w:rsid w:val="00944521"/>
    <w:rsid w:val="00946361"/>
    <w:rsid w:val="00946D76"/>
    <w:rsid w:val="0094744E"/>
    <w:rsid w:val="00947A0B"/>
    <w:rsid w:val="00950376"/>
    <w:rsid w:val="00950524"/>
    <w:rsid w:val="00952982"/>
    <w:rsid w:val="00952DCC"/>
    <w:rsid w:val="00960A30"/>
    <w:rsid w:val="009635CD"/>
    <w:rsid w:val="00966B80"/>
    <w:rsid w:val="00967790"/>
    <w:rsid w:val="009704B9"/>
    <w:rsid w:val="00980BDD"/>
    <w:rsid w:val="00981ECF"/>
    <w:rsid w:val="0098243A"/>
    <w:rsid w:val="009827FB"/>
    <w:rsid w:val="0098348F"/>
    <w:rsid w:val="00985569"/>
    <w:rsid w:val="00985984"/>
    <w:rsid w:val="0098629F"/>
    <w:rsid w:val="0098673C"/>
    <w:rsid w:val="00997559"/>
    <w:rsid w:val="009A542A"/>
    <w:rsid w:val="009A5763"/>
    <w:rsid w:val="009B1F5B"/>
    <w:rsid w:val="009B4169"/>
    <w:rsid w:val="009B7211"/>
    <w:rsid w:val="009C019B"/>
    <w:rsid w:val="009C108D"/>
    <w:rsid w:val="009C14E9"/>
    <w:rsid w:val="009C5AFB"/>
    <w:rsid w:val="009D12A1"/>
    <w:rsid w:val="009D30E5"/>
    <w:rsid w:val="009E0018"/>
    <w:rsid w:val="009E06BF"/>
    <w:rsid w:val="009E4B84"/>
    <w:rsid w:val="009E5CF0"/>
    <w:rsid w:val="009E70E4"/>
    <w:rsid w:val="009E7AC5"/>
    <w:rsid w:val="009F0735"/>
    <w:rsid w:val="009F09C3"/>
    <w:rsid w:val="009F3F32"/>
    <w:rsid w:val="009F5503"/>
    <w:rsid w:val="00A0046D"/>
    <w:rsid w:val="00A009FA"/>
    <w:rsid w:val="00A0149F"/>
    <w:rsid w:val="00A01800"/>
    <w:rsid w:val="00A01E6A"/>
    <w:rsid w:val="00A10BC2"/>
    <w:rsid w:val="00A10C53"/>
    <w:rsid w:val="00A1185D"/>
    <w:rsid w:val="00A12931"/>
    <w:rsid w:val="00A12ED5"/>
    <w:rsid w:val="00A13D48"/>
    <w:rsid w:val="00A13EDA"/>
    <w:rsid w:val="00A14764"/>
    <w:rsid w:val="00A201CE"/>
    <w:rsid w:val="00A21318"/>
    <w:rsid w:val="00A23D69"/>
    <w:rsid w:val="00A26C92"/>
    <w:rsid w:val="00A303BF"/>
    <w:rsid w:val="00A31118"/>
    <w:rsid w:val="00A311CE"/>
    <w:rsid w:val="00A318D7"/>
    <w:rsid w:val="00A36E28"/>
    <w:rsid w:val="00A44675"/>
    <w:rsid w:val="00A45B52"/>
    <w:rsid w:val="00A473F1"/>
    <w:rsid w:val="00A52732"/>
    <w:rsid w:val="00A53880"/>
    <w:rsid w:val="00A53B35"/>
    <w:rsid w:val="00A54A8D"/>
    <w:rsid w:val="00A560F1"/>
    <w:rsid w:val="00A61A1F"/>
    <w:rsid w:val="00A62D22"/>
    <w:rsid w:val="00A62E8E"/>
    <w:rsid w:val="00A640DB"/>
    <w:rsid w:val="00A6516A"/>
    <w:rsid w:val="00A674F1"/>
    <w:rsid w:val="00A67583"/>
    <w:rsid w:val="00A717C3"/>
    <w:rsid w:val="00A72880"/>
    <w:rsid w:val="00A73067"/>
    <w:rsid w:val="00A758BC"/>
    <w:rsid w:val="00A75BA3"/>
    <w:rsid w:val="00A837F5"/>
    <w:rsid w:val="00A842CD"/>
    <w:rsid w:val="00A85073"/>
    <w:rsid w:val="00A85AAC"/>
    <w:rsid w:val="00A900FE"/>
    <w:rsid w:val="00A925BA"/>
    <w:rsid w:val="00A95375"/>
    <w:rsid w:val="00A95C95"/>
    <w:rsid w:val="00AA091F"/>
    <w:rsid w:val="00AA1832"/>
    <w:rsid w:val="00AA4D40"/>
    <w:rsid w:val="00AA5EF3"/>
    <w:rsid w:val="00AB07D9"/>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8EA"/>
    <w:rsid w:val="00B07B5A"/>
    <w:rsid w:val="00B11F31"/>
    <w:rsid w:val="00B14E40"/>
    <w:rsid w:val="00B15F5A"/>
    <w:rsid w:val="00B1644B"/>
    <w:rsid w:val="00B16D2C"/>
    <w:rsid w:val="00B20B53"/>
    <w:rsid w:val="00B213A2"/>
    <w:rsid w:val="00B2246C"/>
    <w:rsid w:val="00B3057C"/>
    <w:rsid w:val="00B30DC4"/>
    <w:rsid w:val="00B31459"/>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2C0E"/>
    <w:rsid w:val="00B75173"/>
    <w:rsid w:val="00B75529"/>
    <w:rsid w:val="00B816AF"/>
    <w:rsid w:val="00B81C9E"/>
    <w:rsid w:val="00B82AE1"/>
    <w:rsid w:val="00B854D8"/>
    <w:rsid w:val="00B86215"/>
    <w:rsid w:val="00B8678C"/>
    <w:rsid w:val="00B90ED0"/>
    <w:rsid w:val="00B96FD4"/>
    <w:rsid w:val="00B97E12"/>
    <w:rsid w:val="00B97F95"/>
    <w:rsid w:val="00BA0024"/>
    <w:rsid w:val="00BA51A7"/>
    <w:rsid w:val="00BA604B"/>
    <w:rsid w:val="00BA6160"/>
    <w:rsid w:val="00BA78C4"/>
    <w:rsid w:val="00BB1F4C"/>
    <w:rsid w:val="00BB327D"/>
    <w:rsid w:val="00BB3931"/>
    <w:rsid w:val="00BB5490"/>
    <w:rsid w:val="00BB5D87"/>
    <w:rsid w:val="00BB66B8"/>
    <w:rsid w:val="00BC0B4C"/>
    <w:rsid w:val="00BC16DE"/>
    <w:rsid w:val="00BC1AA4"/>
    <w:rsid w:val="00BC3E35"/>
    <w:rsid w:val="00BC551C"/>
    <w:rsid w:val="00BC661E"/>
    <w:rsid w:val="00BD1891"/>
    <w:rsid w:val="00BD1899"/>
    <w:rsid w:val="00BD3623"/>
    <w:rsid w:val="00BD3CC5"/>
    <w:rsid w:val="00BD4598"/>
    <w:rsid w:val="00BE107B"/>
    <w:rsid w:val="00BE1BC0"/>
    <w:rsid w:val="00BE3C67"/>
    <w:rsid w:val="00BE6C72"/>
    <w:rsid w:val="00BF21DD"/>
    <w:rsid w:val="00BF30CC"/>
    <w:rsid w:val="00BF5FEE"/>
    <w:rsid w:val="00BF6963"/>
    <w:rsid w:val="00C00EB8"/>
    <w:rsid w:val="00C0241B"/>
    <w:rsid w:val="00C0263E"/>
    <w:rsid w:val="00C02A50"/>
    <w:rsid w:val="00C02AFC"/>
    <w:rsid w:val="00C0352B"/>
    <w:rsid w:val="00C0468F"/>
    <w:rsid w:val="00C05D68"/>
    <w:rsid w:val="00C07874"/>
    <w:rsid w:val="00C105F2"/>
    <w:rsid w:val="00C10E44"/>
    <w:rsid w:val="00C150FB"/>
    <w:rsid w:val="00C15BEE"/>
    <w:rsid w:val="00C16F0B"/>
    <w:rsid w:val="00C25543"/>
    <w:rsid w:val="00C258BE"/>
    <w:rsid w:val="00C312C4"/>
    <w:rsid w:val="00C327E3"/>
    <w:rsid w:val="00C33502"/>
    <w:rsid w:val="00C35B24"/>
    <w:rsid w:val="00C40B53"/>
    <w:rsid w:val="00C4186C"/>
    <w:rsid w:val="00C444C2"/>
    <w:rsid w:val="00C462CB"/>
    <w:rsid w:val="00C55E5E"/>
    <w:rsid w:val="00C57354"/>
    <w:rsid w:val="00C57D76"/>
    <w:rsid w:val="00C602F9"/>
    <w:rsid w:val="00C64245"/>
    <w:rsid w:val="00C711F1"/>
    <w:rsid w:val="00C741DE"/>
    <w:rsid w:val="00C77EC7"/>
    <w:rsid w:val="00C80BD4"/>
    <w:rsid w:val="00C80F7A"/>
    <w:rsid w:val="00C8159A"/>
    <w:rsid w:val="00C8171E"/>
    <w:rsid w:val="00C844F3"/>
    <w:rsid w:val="00C93ABC"/>
    <w:rsid w:val="00C93B46"/>
    <w:rsid w:val="00C94018"/>
    <w:rsid w:val="00CA1FEF"/>
    <w:rsid w:val="00CA2820"/>
    <w:rsid w:val="00CA283F"/>
    <w:rsid w:val="00CA2B19"/>
    <w:rsid w:val="00CA7C69"/>
    <w:rsid w:val="00CB3F1F"/>
    <w:rsid w:val="00CB61DC"/>
    <w:rsid w:val="00CB63C7"/>
    <w:rsid w:val="00CB66B3"/>
    <w:rsid w:val="00CB68C2"/>
    <w:rsid w:val="00CC23A8"/>
    <w:rsid w:val="00CC25A1"/>
    <w:rsid w:val="00CC3EFA"/>
    <w:rsid w:val="00CD0054"/>
    <w:rsid w:val="00CD065A"/>
    <w:rsid w:val="00CD6A46"/>
    <w:rsid w:val="00CE0660"/>
    <w:rsid w:val="00CE1284"/>
    <w:rsid w:val="00CE3054"/>
    <w:rsid w:val="00CE460B"/>
    <w:rsid w:val="00CE4902"/>
    <w:rsid w:val="00CF6FBE"/>
    <w:rsid w:val="00D02157"/>
    <w:rsid w:val="00D05A29"/>
    <w:rsid w:val="00D05BDD"/>
    <w:rsid w:val="00D06BFC"/>
    <w:rsid w:val="00D0788A"/>
    <w:rsid w:val="00D10534"/>
    <w:rsid w:val="00D11715"/>
    <w:rsid w:val="00D14089"/>
    <w:rsid w:val="00D14427"/>
    <w:rsid w:val="00D1571F"/>
    <w:rsid w:val="00D1643E"/>
    <w:rsid w:val="00D20D80"/>
    <w:rsid w:val="00D2287C"/>
    <w:rsid w:val="00D24CF1"/>
    <w:rsid w:val="00D269C1"/>
    <w:rsid w:val="00D270EA"/>
    <w:rsid w:val="00D27D20"/>
    <w:rsid w:val="00D30720"/>
    <w:rsid w:val="00D324B0"/>
    <w:rsid w:val="00D326E5"/>
    <w:rsid w:val="00D32CB4"/>
    <w:rsid w:val="00D34CB2"/>
    <w:rsid w:val="00D41B8B"/>
    <w:rsid w:val="00D43623"/>
    <w:rsid w:val="00D47534"/>
    <w:rsid w:val="00D52065"/>
    <w:rsid w:val="00D54BD3"/>
    <w:rsid w:val="00D5500A"/>
    <w:rsid w:val="00D55B99"/>
    <w:rsid w:val="00D570A4"/>
    <w:rsid w:val="00D62859"/>
    <w:rsid w:val="00D628FA"/>
    <w:rsid w:val="00D6597E"/>
    <w:rsid w:val="00D7220B"/>
    <w:rsid w:val="00D72BE4"/>
    <w:rsid w:val="00D73583"/>
    <w:rsid w:val="00D742BC"/>
    <w:rsid w:val="00D749F2"/>
    <w:rsid w:val="00D80457"/>
    <w:rsid w:val="00D807F1"/>
    <w:rsid w:val="00D83107"/>
    <w:rsid w:val="00D83A97"/>
    <w:rsid w:val="00D858B7"/>
    <w:rsid w:val="00D86457"/>
    <w:rsid w:val="00D86BD1"/>
    <w:rsid w:val="00D86DD0"/>
    <w:rsid w:val="00D9079C"/>
    <w:rsid w:val="00D91CD7"/>
    <w:rsid w:val="00D95EBF"/>
    <w:rsid w:val="00D96893"/>
    <w:rsid w:val="00DA19F9"/>
    <w:rsid w:val="00DA206A"/>
    <w:rsid w:val="00DA3BBC"/>
    <w:rsid w:val="00DA41C5"/>
    <w:rsid w:val="00DA5FE2"/>
    <w:rsid w:val="00DA7EE7"/>
    <w:rsid w:val="00DB0D8A"/>
    <w:rsid w:val="00DB1179"/>
    <w:rsid w:val="00DB2345"/>
    <w:rsid w:val="00DB3351"/>
    <w:rsid w:val="00DB37CB"/>
    <w:rsid w:val="00DB467E"/>
    <w:rsid w:val="00DB58AD"/>
    <w:rsid w:val="00DB7C23"/>
    <w:rsid w:val="00DC3596"/>
    <w:rsid w:val="00DC55A9"/>
    <w:rsid w:val="00DC72CD"/>
    <w:rsid w:val="00DD350E"/>
    <w:rsid w:val="00DE3142"/>
    <w:rsid w:val="00DE408F"/>
    <w:rsid w:val="00DE49EA"/>
    <w:rsid w:val="00DE5350"/>
    <w:rsid w:val="00DE5509"/>
    <w:rsid w:val="00DF365E"/>
    <w:rsid w:val="00DF402A"/>
    <w:rsid w:val="00DF503A"/>
    <w:rsid w:val="00DF7936"/>
    <w:rsid w:val="00E011F6"/>
    <w:rsid w:val="00E01913"/>
    <w:rsid w:val="00E1296A"/>
    <w:rsid w:val="00E15CB0"/>
    <w:rsid w:val="00E17491"/>
    <w:rsid w:val="00E21197"/>
    <w:rsid w:val="00E24B25"/>
    <w:rsid w:val="00E252E1"/>
    <w:rsid w:val="00E25641"/>
    <w:rsid w:val="00E2581A"/>
    <w:rsid w:val="00E30924"/>
    <w:rsid w:val="00E32F87"/>
    <w:rsid w:val="00E33D60"/>
    <w:rsid w:val="00E34D98"/>
    <w:rsid w:val="00E37203"/>
    <w:rsid w:val="00E420B4"/>
    <w:rsid w:val="00E43D5A"/>
    <w:rsid w:val="00E45FC8"/>
    <w:rsid w:val="00E50124"/>
    <w:rsid w:val="00E50871"/>
    <w:rsid w:val="00E60B55"/>
    <w:rsid w:val="00E612C0"/>
    <w:rsid w:val="00E62195"/>
    <w:rsid w:val="00E633F0"/>
    <w:rsid w:val="00E825D2"/>
    <w:rsid w:val="00E82E71"/>
    <w:rsid w:val="00E864CF"/>
    <w:rsid w:val="00E87126"/>
    <w:rsid w:val="00E92B29"/>
    <w:rsid w:val="00E937BB"/>
    <w:rsid w:val="00E94402"/>
    <w:rsid w:val="00E953F5"/>
    <w:rsid w:val="00E95DED"/>
    <w:rsid w:val="00EA1BC8"/>
    <w:rsid w:val="00EA21A1"/>
    <w:rsid w:val="00EA69E6"/>
    <w:rsid w:val="00EB0121"/>
    <w:rsid w:val="00EB13ED"/>
    <w:rsid w:val="00EB21E5"/>
    <w:rsid w:val="00EB34C7"/>
    <w:rsid w:val="00EB577C"/>
    <w:rsid w:val="00EC17CE"/>
    <w:rsid w:val="00EC4A8A"/>
    <w:rsid w:val="00EC515F"/>
    <w:rsid w:val="00EC5FFF"/>
    <w:rsid w:val="00EC7038"/>
    <w:rsid w:val="00EC7824"/>
    <w:rsid w:val="00EC7CAC"/>
    <w:rsid w:val="00ED044C"/>
    <w:rsid w:val="00ED0EEC"/>
    <w:rsid w:val="00ED2615"/>
    <w:rsid w:val="00ED3213"/>
    <w:rsid w:val="00EE2B28"/>
    <w:rsid w:val="00EE38E5"/>
    <w:rsid w:val="00EE4344"/>
    <w:rsid w:val="00EE6B05"/>
    <w:rsid w:val="00EE6FD7"/>
    <w:rsid w:val="00EE70DA"/>
    <w:rsid w:val="00EF0714"/>
    <w:rsid w:val="00EF397D"/>
    <w:rsid w:val="00EF3E4E"/>
    <w:rsid w:val="00EF443F"/>
    <w:rsid w:val="00EF56FC"/>
    <w:rsid w:val="00EF79A3"/>
    <w:rsid w:val="00F006D8"/>
    <w:rsid w:val="00F00C04"/>
    <w:rsid w:val="00F1218E"/>
    <w:rsid w:val="00F1221A"/>
    <w:rsid w:val="00F17002"/>
    <w:rsid w:val="00F17B6D"/>
    <w:rsid w:val="00F25A25"/>
    <w:rsid w:val="00F36CB3"/>
    <w:rsid w:val="00F45A83"/>
    <w:rsid w:val="00F50850"/>
    <w:rsid w:val="00F52C0D"/>
    <w:rsid w:val="00F538C9"/>
    <w:rsid w:val="00F57A21"/>
    <w:rsid w:val="00F57D19"/>
    <w:rsid w:val="00F60286"/>
    <w:rsid w:val="00F603A6"/>
    <w:rsid w:val="00F6296D"/>
    <w:rsid w:val="00F64A7F"/>
    <w:rsid w:val="00F654E0"/>
    <w:rsid w:val="00F74544"/>
    <w:rsid w:val="00F7467D"/>
    <w:rsid w:val="00F763B5"/>
    <w:rsid w:val="00F77AF7"/>
    <w:rsid w:val="00F8040F"/>
    <w:rsid w:val="00F83C40"/>
    <w:rsid w:val="00F866DF"/>
    <w:rsid w:val="00F86C96"/>
    <w:rsid w:val="00F90003"/>
    <w:rsid w:val="00F90788"/>
    <w:rsid w:val="00F92CCE"/>
    <w:rsid w:val="00F932B2"/>
    <w:rsid w:val="00F93F94"/>
    <w:rsid w:val="00F93FE3"/>
    <w:rsid w:val="00FA18E6"/>
    <w:rsid w:val="00FA4862"/>
    <w:rsid w:val="00FB6339"/>
    <w:rsid w:val="00FC0FF4"/>
    <w:rsid w:val="00FC47AE"/>
    <w:rsid w:val="00FC523A"/>
    <w:rsid w:val="00FC6319"/>
    <w:rsid w:val="00FC7E5F"/>
    <w:rsid w:val="00FD3CF4"/>
    <w:rsid w:val="00FD5E8C"/>
    <w:rsid w:val="00FE44D4"/>
    <w:rsid w:val="00FE57B3"/>
    <w:rsid w:val="00FE5B6F"/>
    <w:rsid w:val="00FF10DD"/>
    <w:rsid w:val="00FF1908"/>
    <w:rsid w:val="00F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6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A837F5"/>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A837F5"/>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6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A837F5"/>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A837F5"/>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78191486">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97b54082-1e85-426d-afc6-16ad99d216c1">WIP</Category>
    <File_x0020_Status xmlns="97b54082-1e85-426d-afc6-16ad99d216c1">Working</File_x0020_Status>
    <Form_x0020_Set xmlns="97b54082-1e85-426d-afc6-16ad99d216c1">SF424</Form_x0020_Set>
    <Test_x0020_Comment xmlns="97b54082-1e85-426d-afc6-16ad99d216c1">9/27/15 Source document (submitted for OMB clearance)
10/1 JW Edits Ready for QC
10/4 EMS review-More edits needed, see comments
10/5 JW edits made
10/5 CA QC
10/16 JAW accepted Qc'ed and  EDW changes accepted
10/19 CA Updates</Test_x0020_Comment>
    <OMB_x0020_No_x002e_ xmlns="97b54082-1e85-426d-afc6-16ad99d216c1" xsi:nil="true"/>
    <CR_ID xmlns="97b54082-1e85-426d-afc6-16ad99d21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2.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3.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97b54082-1e85-426d-afc6-16ad99d216c1"/>
  </ds:schemaRefs>
</ds:datastoreItem>
</file>

<file path=customXml/itemProps4.xml><?xml version="1.0" encoding="utf-8"?>
<ds:datastoreItem xmlns:ds="http://schemas.openxmlformats.org/officeDocument/2006/customXml" ds:itemID="{91F8A071-4B88-4A71-B3AD-FFABB0F3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28ED89-15D8-4D66-B4F3-7125684A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U.S. DHHS Public Health Service Grant Application, Instructions and Sample Data Tables-New Undergraduate Training</vt:lpstr>
    </vt:vector>
  </TitlesOfParts>
  <Company>NIGMS at Home</Company>
  <LinksUpToDate>false</LinksUpToDate>
  <CharactersWithSpaces>25244</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Instructions and Sample Data Tables-New Undergraduate Training</dc:title>
  <dc:subject>U.S. DHHS Public Health Service Grant Application, Instructions and Sample Data Tables-New Undergraduate Training</dc:subject>
  <dc:creator>Office of Extramural Programs, OER, NIH</dc:creator>
  <cp:keywords>NRSA, Instructions and Sample Data Tables</cp:keywords>
  <cp:lastModifiedBy>Currie, Mikia (NIH/OD) [E]</cp:lastModifiedBy>
  <cp:revision>2</cp:revision>
  <cp:lastPrinted>2016-02-16T17:45:00Z</cp:lastPrinted>
  <dcterms:created xsi:type="dcterms:W3CDTF">2016-03-01T16:08:00Z</dcterms:created>
  <dcterms:modified xsi:type="dcterms:W3CDTF">2016-03-01T16:08:00Z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0x010100055B51225CD12F448FAA5C7D33BC6823</vt:lpwstr>
  </property>
</Properties>
</file>