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1CD8C" w14:textId="77777777" w:rsidR="000D3F67" w:rsidRDefault="000D3F67" w:rsidP="000D3F67">
      <w:pPr>
        <w:pageBreakBefore/>
        <w:spacing w:before="2640" w:line="240" w:lineRule="auto"/>
        <w:ind w:firstLine="0"/>
        <w:jc w:val="center"/>
        <w:rPr>
          <w:rFonts w:ascii="Arial Black" w:hAnsi="Arial Black"/>
          <w:caps/>
          <w:sz w:val="22"/>
        </w:rPr>
      </w:pPr>
    </w:p>
    <w:p w14:paraId="3D875BA3" w14:textId="2A0BFFF4" w:rsidR="000D3F67" w:rsidRDefault="0072052A" w:rsidP="000D3F67">
      <w:pPr>
        <w:pStyle w:val="MarkforAttachmentTitle"/>
        <w:spacing w:before="0" w:after="0"/>
      </w:pPr>
      <w:r>
        <w:t xml:space="preserve">ATTACHMENT </w:t>
      </w:r>
      <w:r w:rsidR="00870EF6">
        <w:t>L-T</w:t>
      </w:r>
      <w:r w:rsidR="000D3F67">
        <w:br/>
      </w:r>
      <w:r w:rsidR="000D3F67">
        <w:br/>
        <w:t>EDIT TEACHER INTERVIEW PROTOCOL</w:t>
      </w:r>
      <w:r w:rsidR="00ED3DB8">
        <w:t xml:space="preserve"> (Tracked-changes)</w:t>
      </w:r>
    </w:p>
    <w:p w14:paraId="1243F587" w14:textId="77777777" w:rsidR="005D06F1" w:rsidRPr="005D06F1" w:rsidRDefault="005D06F1" w:rsidP="005D06F1">
      <w:pPr>
        <w:ind w:firstLine="0"/>
        <w:sectPr w:rsidR="005D06F1" w:rsidRPr="005D06F1" w:rsidSect="000E4C3F">
          <w:headerReference w:type="default" r:id="rId8"/>
          <w:footerReference w:type="default" r:id="rId9"/>
          <w:pgSz w:w="12240" w:h="15840"/>
          <w:pgMar w:top="1440" w:right="1440" w:bottom="1440" w:left="1440" w:header="720" w:footer="720" w:gutter="0"/>
          <w:cols w:space="720"/>
          <w:docGrid w:linePitch="360"/>
        </w:sectPr>
      </w:pPr>
    </w:p>
    <w:p w14:paraId="04D00DE7" w14:textId="77777777" w:rsidR="005D06F1" w:rsidRPr="005D06F1" w:rsidRDefault="005D06F1" w:rsidP="005D06F1"/>
    <w:p w14:paraId="3CB211F6" w14:textId="77777777" w:rsidR="005D06F1" w:rsidRPr="005D06F1" w:rsidRDefault="005D06F1" w:rsidP="005D06F1">
      <w:pPr>
        <w:spacing w:line="240" w:lineRule="auto"/>
        <w:sectPr w:rsidR="005D06F1" w:rsidRPr="005D06F1" w:rsidSect="000E4C3F">
          <w:pgSz w:w="12240" w:h="15840"/>
          <w:pgMar w:top="1440" w:right="1440" w:bottom="1440" w:left="1440" w:header="720" w:footer="720" w:gutter="0"/>
          <w:cols w:space="720"/>
          <w:docGrid w:linePitch="360"/>
        </w:sectPr>
      </w:pPr>
    </w:p>
    <w:p w14:paraId="725B62FF" w14:textId="77777777" w:rsidR="00870EF6" w:rsidRDefault="00870EF6" w:rsidP="00870EF6">
      <w:pPr>
        <w:tabs>
          <w:tab w:val="left" w:pos="432"/>
        </w:tabs>
        <w:spacing w:after="240" w:line="240" w:lineRule="auto"/>
        <w:ind w:left="432" w:firstLine="0"/>
        <w:jc w:val="center"/>
        <w:outlineLvl w:val="0"/>
        <w:rPr>
          <w:ins w:id="0" w:author="Felicia Hurwitz" w:date="2016-01-15T13:43:00Z"/>
          <w:rFonts w:eastAsia="Arial Unicode MS"/>
          <w:b/>
          <w:caps/>
          <w:color w:val="345294"/>
          <w:sz w:val="28"/>
          <w:szCs w:val="28"/>
        </w:rPr>
      </w:pPr>
    </w:p>
    <w:p w14:paraId="5D01548A" w14:textId="77777777" w:rsidR="00870EF6" w:rsidRPr="00870EF6" w:rsidRDefault="00870EF6" w:rsidP="00870EF6">
      <w:pPr>
        <w:tabs>
          <w:tab w:val="left" w:pos="432"/>
        </w:tabs>
        <w:spacing w:after="240" w:line="240" w:lineRule="auto"/>
        <w:ind w:left="432" w:firstLine="0"/>
        <w:jc w:val="center"/>
        <w:outlineLvl w:val="0"/>
        <w:rPr>
          <w:ins w:id="1" w:author="Felicia Hurwitz" w:date="2016-01-15T13:43:00Z"/>
          <w:rFonts w:eastAsia="Arial Unicode MS"/>
          <w:b/>
          <w:caps/>
          <w:color w:val="345294"/>
          <w:sz w:val="28"/>
          <w:szCs w:val="28"/>
        </w:rPr>
      </w:pPr>
      <w:ins w:id="2" w:author="Felicia Hurwitz" w:date="2016-01-15T13:43:00Z">
        <w:r w:rsidRPr="00870EF6">
          <w:rPr>
            <w:rFonts w:eastAsia="Arial Unicode MS"/>
            <w:b/>
            <w:caps/>
            <w:color w:val="345294"/>
            <w:sz w:val="28"/>
            <w:szCs w:val="28"/>
          </w:rPr>
          <w:t>EDIT TEACHER INTERVIEW PROTOCOL HighLights</w:t>
        </w:r>
      </w:ins>
    </w:p>
    <w:p w14:paraId="17152108" w14:textId="77777777" w:rsidR="00870EF6" w:rsidRPr="00870EF6" w:rsidRDefault="00870EF6" w:rsidP="00870EF6">
      <w:pPr>
        <w:keepNext/>
        <w:keepLines/>
        <w:tabs>
          <w:tab w:val="left" w:pos="432"/>
        </w:tabs>
        <w:spacing w:before="240" w:after="120" w:line="240" w:lineRule="auto"/>
        <w:ind w:firstLine="0"/>
        <w:outlineLvl w:val="1"/>
        <w:rPr>
          <w:ins w:id="3" w:author="Felicia Hurwitz" w:date="2016-01-15T13:43:00Z"/>
          <w:b/>
          <w:caps/>
          <w:sz w:val="23"/>
          <w:szCs w:val="23"/>
        </w:rPr>
      </w:pPr>
      <w:ins w:id="4" w:author="Felicia Hurwitz" w:date="2016-01-15T13:43:00Z">
        <w:r w:rsidRPr="00870EF6">
          <w:rPr>
            <w:b/>
            <w:caps/>
            <w:sz w:val="23"/>
            <w:szCs w:val="23"/>
          </w:rPr>
          <w:t>Introduction</w:t>
        </w:r>
      </w:ins>
    </w:p>
    <w:p w14:paraId="20A0DCCA" w14:textId="77777777" w:rsidR="00870EF6" w:rsidRPr="00870EF6" w:rsidRDefault="00870EF6" w:rsidP="00870EF6">
      <w:pPr>
        <w:spacing w:after="120" w:line="240" w:lineRule="auto"/>
        <w:ind w:left="450" w:right="360" w:firstLine="0"/>
        <w:contextualSpacing/>
        <w:rPr>
          <w:ins w:id="5" w:author="Felicia Hurwitz" w:date="2016-01-15T13:43:00Z"/>
          <w:i/>
          <w:sz w:val="23"/>
          <w:szCs w:val="23"/>
        </w:rPr>
      </w:pPr>
      <w:ins w:id="6" w:author="Felicia Hurwitz" w:date="2016-01-15T13:43:00Z">
        <w:r w:rsidRPr="00870EF6">
          <w:rPr>
            <w:i/>
            <w:sz w:val="23"/>
            <w:szCs w:val="23"/>
          </w:rPr>
          <w:t>Read Script</w:t>
        </w:r>
      </w:ins>
    </w:p>
    <w:p w14:paraId="564303A7"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7" w:author="Felicia Hurwitz" w:date="2016-01-15T13:43:00Z"/>
          <w:sz w:val="23"/>
          <w:szCs w:val="23"/>
        </w:rPr>
      </w:pPr>
      <w:ins w:id="8" w:author="Felicia Hurwitz" w:date="2016-01-15T13:43:00Z">
        <w:r w:rsidRPr="00870EF6">
          <w:rPr>
            <w:i/>
            <w:sz w:val="23"/>
            <w:szCs w:val="23"/>
          </w:rPr>
          <w:t>General Intro Q:</w:t>
        </w:r>
        <w:r w:rsidRPr="00870EF6">
          <w:rPr>
            <w:sz w:val="23"/>
            <w:szCs w:val="23"/>
          </w:rPr>
          <w:t xml:space="preserve"> How do you use the information you collect through observations or other ongoing assessments to inform what you do with children to help them learn? Using [FOCAL CHILD] as an example, please walk me through your process for collecting information, reviewing the information, and then using the information to inform instruction. </w:t>
        </w:r>
      </w:ins>
    </w:p>
    <w:p w14:paraId="63F00870" w14:textId="77777777" w:rsidR="00870EF6" w:rsidRPr="00870EF6" w:rsidRDefault="00870EF6" w:rsidP="00870EF6">
      <w:pPr>
        <w:keepNext/>
        <w:keepLines/>
        <w:numPr>
          <w:ilvl w:val="0"/>
          <w:numId w:val="44"/>
        </w:numPr>
        <w:tabs>
          <w:tab w:val="left" w:pos="432"/>
        </w:tabs>
        <w:spacing w:before="240" w:after="120" w:line="240" w:lineRule="auto"/>
        <w:ind w:left="0" w:firstLine="0"/>
        <w:jc w:val="both"/>
        <w:outlineLvl w:val="1"/>
        <w:rPr>
          <w:ins w:id="9" w:author="Felicia Hurwitz" w:date="2016-01-15T13:43:00Z"/>
          <w:b/>
          <w:caps/>
          <w:sz w:val="23"/>
          <w:szCs w:val="23"/>
        </w:rPr>
      </w:pPr>
      <w:ins w:id="10" w:author="Felicia Hurwitz" w:date="2016-01-15T13:43:00Z">
        <w:r w:rsidRPr="00870EF6">
          <w:rPr>
            <w:b/>
            <w:caps/>
            <w:sz w:val="23"/>
            <w:szCs w:val="23"/>
          </w:rPr>
          <w:t>Conducting Assessments</w:t>
        </w:r>
      </w:ins>
    </w:p>
    <w:p w14:paraId="0A80AAAD" w14:textId="77777777" w:rsidR="00870EF6" w:rsidRPr="00870EF6" w:rsidRDefault="00870EF6" w:rsidP="00870EF6">
      <w:pPr>
        <w:spacing w:after="120" w:line="240" w:lineRule="auto"/>
        <w:ind w:left="450" w:right="360" w:firstLine="0"/>
        <w:contextualSpacing/>
        <w:rPr>
          <w:ins w:id="11" w:author="Felicia Hurwitz" w:date="2016-01-15T13:43:00Z"/>
          <w:sz w:val="23"/>
          <w:szCs w:val="23"/>
        </w:rPr>
      </w:pPr>
      <w:ins w:id="12" w:author="Felicia Hurwitz" w:date="2016-01-15T13:43:00Z">
        <w:r w:rsidRPr="00870EF6">
          <w:rPr>
            <w:sz w:val="23"/>
            <w:szCs w:val="23"/>
          </w:rPr>
          <w:t>I’d like to ask you about how you conduct ongoing assessments.</w:t>
        </w:r>
      </w:ins>
    </w:p>
    <w:p w14:paraId="0520573D"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13" w:author="Felicia Hurwitz" w:date="2016-01-15T13:43:00Z"/>
          <w:i/>
          <w:sz w:val="23"/>
          <w:szCs w:val="23"/>
        </w:rPr>
      </w:pPr>
      <w:ins w:id="14" w:author="Felicia Hurwitz" w:date="2016-01-15T13:43:00Z">
        <w:r w:rsidRPr="00870EF6">
          <w:rPr>
            <w:color w:val="000000" w:themeColor="text1"/>
            <w:sz w:val="23"/>
            <w:szCs w:val="23"/>
          </w:rPr>
          <w:t>Types of information collected about [FOCAL CHILD]</w:t>
        </w:r>
        <w:r w:rsidRPr="00870EF6">
          <w:rPr>
            <w:i/>
            <w:color w:val="000000" w:themeColor="text1"/>
            <w:sz w:val="23"/>
            <w:szCs w:val="23"/>
          </w:rPr>
          <w:t>. Refer to video activities and assessment documents.</w:t>
        </w:r>
      </w:ins>
    </w:p>
    <w:p w14:paraId="44BF6EF7"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15" w:author="Felicia Hurwitz" w:date="2016-01-15T13:43:00Z"/>
          <w:sz w:val="23"/>
          <w:szCs w:val="23"/>
        </w:rPr>
      </w:pPr>
      <w:ins w:id="16" w:author="Felicia Hurwitz" w:date="2016-01-15T13:43:00Z">
        <w:r w:rsidRPr="00870EF6">
          <w:rPr>
            <w:sz w:val="23"/>
            <w:szCs w:val="23"/>
          </w:rPr>
          <w:t>Decide which learning objectives to collect information about (i.e., choose the knowledge, behavior, or skill to be assessed)</w:t>
        </w:r>
      </w:ins>
    </w:p>
    <w:p w14:paraId="7F10CF38"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17" w:author="Felicia Hurwitz" w:date="2016-01-15T13:43:00Z"/>
          <w:sz w:val="23"/>
          <w:szCs w:val="23"/>
        </w:rPr>
      </w:pPr>
      <w:ins w:id="18" w:author="Felicia Hurwitz" w:date="2016-01-15T13:43:00Z">
        <w:r w:rsidRPr="00870EF6">
          <w:rPr>
            <w:sz w:val="23"/>
            <w:szCs w:val="23"/>
          </w:rPr>
          <w:t>Plan what information to collect, look for opportunities to assess as they present themselves in the day, or both.</w:t>
        </w:r>
      </w:ins>
    </w:p>
    <w:p w14:paraId="42EAA136"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19" w:author="Felicia Hurwitz" w:date="2016-01-15T13:43:00Z"/>
          <w:sz w:val="23"/>
          <w:szCs w:val="23"/>
        </w:rPr>
      </w:pPr>
      <w:ins w:id="20" w:author="Felicia Hurwitz" w:date="2016-01-15T13:43:00Z">
        <w:r w:rsidRPr="00870EF6">
          <w:rPr>
            <w:sz w:val="23"/>
            <w:szCs w:val="23"/>
          </w:rPr>
          <w:t>How often collect information about FOCAL CHILD and a specific learning objective. Example.</w:t>
        </w:r>
      </w:ins>
    </w:p>
    <w:p w14:paraId="3E3776D9"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21" w:author="Felicia Hurwitz" w:date="2016-01-15T13:43:00Z"/>
          <w:sz w:val="23"/>
          <w:szCs w:val="23"/>
        </w:rPr>
      </w:pPr>
      <w:ins w:id="22" w:author="Felicia Hurwitz" w:date="2016-01-15T13:43:00Z">
        <w:r w:rsidRPr="00870EF6">
          <w:rPr>
            <w:sz w:val="23"/>
            <w:szCs w:val="23"/>
          </w:rPr>
          <w:t>Tools used to help assess children (e.g., anecdotal records, checklists, photographs, samples of work, standard tasks, and standardized assessments).</w:t>
        </w:r>
      </w:ins>
    </w:p>
    <w:p w14:paraId="70D741B0"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23" w:author="Felicia Hurwitz" w:date="2016-01-15T13:43:00Z"/>
          <w:sz w:val="23"/>
          <w:szCs w:val="23"/>
        </w:rPr>
      </w:pPr>
      <w:ins w:id="24" w:author="Felicia Hurwitz" w:date="2016-01-15T13:43:00Z">
        <w:r w:rsidRPr="00870EF6">
          <w:rPr>
            <w:sz w:val="23"/>
            <w:szCs w:val="23"/>
          </w:rPr>
          <w:t>Assess a particular skill or knowledge in the same way each time or use different tasks or activities. Example.</w:t>
        </w:r>
      </w:ins>
    </w:p>
    <w:p w14:paraId="0CFFFB7F"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25" w:author="Felicia Hurwitz" w:date="2016-01-15T13:43:00Z"/>
          <w:sz w:val="23"/>
          <w:szCs w:val="23"/>
        </w:rPr>
      </w:pPr>
      <w:ins w:id="26" w:author="Felicia Hurwitz" w:date="2016-01-15T13:43:00Z">
        <w:r w:rsidRPr="00870EF6">
          <w:rPr>
            <w:sz w:val="23"/>
            <w:szCs w:val="23"/>
          </w:rPr>
          <w:t xml:space="preserve">Help collecting information from others (e.g., other teachers, parents). </w:t>
        </w:r>
      </w:ins>
    </w:p>
    <w:p w14:paraId="535FE2AB" w14:textId="77777777" w:rsidR="00870EF6" w:rsidRPr="00870EF6" w:rsidRDefault="00870EF6" w:rsidP="00870EF6">
      <w:pPr>
        <w:numPr>
          <w:ilvl w:val="0"/>
          <w:numId w:val="4"/>
        </w:numPr>
        <w:tabs>
          <w:tab w:val="left" w:pos="360"/>
          <w:tab w:val="left" w:pos="432"/>
        </w:tabs>
        <w:spacing w:line="240" w:lineRule="auto"/>
        <w:ind w:left="720" w:right="360" w:hanging="288"/>
        <w:jc w:val="both"/>
        <w:rPr>
          <w:ins w:id="27" w:author="Felicia Hurwitz" w:date="2016-01-15T13:43:00Z"/>
          <w:color w:val="000000" w:themeColor="text1"/>
          <w:sz w:val="23"/>
          <w:szCs w:val="23"/>
        </w:rPr>
      </w:pPr>
      <w:ins w:id="28" w:author="Felicia Hurwitz" w:date="2016-01-15T13:43:00Z">
        <w:r w:rsidRPr="00870EF6">
          <w:rPr>
            <w:b/>
            <w:i/>
            <w:color w:val="000000" w:themeColor="text1"/>
            <w:sz w:val="23"/>
            <w:szCs w:val="23"/>
          </w:rPr>
          <w:t>IF ANECDOTAL RECORDS PRESENT:</w:t>
        </w:r>
        <w:r w:rsidRPr="00870EF6">
          <w:rPr>
            <w:color w:val="000000" w:themeColor="text1"/>
            <w:sz w:val="23"/>
            <w:szCs w:val="23"/>
          </w:rPr>
          <w:t xml:space="preserve"> When usually observe and take notes;</w:t>
        </w:r>
      </w:ins>
    </w:p>
    <w:p w14:paraId="2087A86B" w14:textId="77777777" w:rsidR="00870EF6" w:rsidRPr="00870EF6" w:rsidRDefault="00870EF6" w:rsidP="00870EF6">
      <w:pPr>
        <w:tabs>
          <w:tab w:val="left" w:pos="360"/>
        </w:tabs>
        <w:spacing w:after="120" w:line="240" w:lineRule="auto"/>
        <w:ind w:left="720" w:right="360" w:firstLine="0"/>
        <w:rPr>
          <w:ins w:id="29" w:author="Felicia Hurwitz" w:date="2016-01-15T13:43:00Z"/>
          <w:color w:val="000000" w:themeColor="text1"/>
          <w:sz w:val="23"/>
          <w:szCs w:val="23"/>
        </w:rPr>
      </w:pPr>
      <w:ins w:id="30" w:author="Felicia Hurwitz" w:date="2016-01-15T13:43:00Z">
        <w:r w:rsidRPr="00870EF6">
          <w:rPr>
            <w:color w:val="000000" w:themeColor="text1"/>
            <w:sz w:val="23"/>
            <w:szCs w:val="23"/>
          </w:rPr>
          <w:t>how much time spent documenting and taking notes.</w:t>
        </w:r>
      </w:ins>
    </w:p>
    <w:p w14:paraId="0F54D2BD" w14:textId="77777777" w:rsidR="00870EF6" w:rsidRPr="00870EF6" w:rsidRDefault="00870EF6" w:rsidP="00870EF6">
      <w:pPr>
        <w:tabs>
          <w:tab w:val="left" w:pos="360"/>
        </w:tabs>
        <w:spacing w:before="60" w:after="60" w:line="240" w:lineRule="auto"/>
        <w:ind w:left="720" w:right="360" w:firstLine="0"/>
        <w:rPr>
          <w:ins w:id="31" w:author="Felicia Hurwitz" w:date="2016-01-15T13:43:00Z"/>
          <w:color w:val="000000" w:themeColor="text1"/>
          <w:sz w:val="23"/>
          <w:szCs w:val="23"/>
        </w:rPr>
      </w:pPr>
      <w:ins w:id="32" w:author="Felicia Hurwitz" w:date="2016-01-15T13:43:00Z">
        <w:r w:rsidRPr="00870EF6">
          <w:rPr>
            <w:b/>
            <w:i/>
            <w:color w:val="000000" w:themeColor="text1"/>
            <w:sz w:val="23"/>
            <w:szCs w:val="23"/>
          </w:rPr>
          <w:t xml:space="preserve">IF USING A SYSTEM WITH COMPUTER ENTRY: </w:t>
        </w:r>
        <w:r w:rsidRPr="00870EF6">
          <w:rPr>
            <w:color w:val="000000" w:themeColor="text1"/>
            <w:sz w:val="23"/>
            <w:szCs w:val="23"/>
          </w:rPr>
          <w:t>How often enter data [photos, anecdotal records, information from checklists] into the system; when enter data; help entering data (e.g., co-teacher).</w:t>
        </w:r>
      </w:ins>
    </w:p>
    <w:p w14:paraId="4425432C" w14:textId="77777777" w:rsidR="00870EF6" w:rsidRPr="00870EF6" w:rsidRDefault="00870EF6" w:rsidP="00870EF6">
      <w:pPr>
        <w:tabs>
          <w:tab w:val="left" w:pos="360"/>
        </w:tabs>
        <w:spacing w:after="120" w:line="240" w:lineRule="auto"/>
        <w:ind w:left="720" w:right="360" w:firstLine="0"/>
        <w:rPr>
          <w:ins w:id="33" w:author="Felicia Hurwitz" w:date="2016-01-15T13:43:00Z"/>
          <w:sz w:val="23"/>
          <w:szCs w:val="23"/>
        </w:rPr>
      </w:pPr>
      <w:ins w:id="34" w:author="Felicia Hurwitz" w:date="2016-01-15T13:43:00Z">
        <w:r w:rsidRPr="00870EF6">
          <w:rPr>
            <w:b/>
            <w:i/>
            <w:sz w:val="23"/>
            <w:szCs w:val="23"/>
          </w:rPr>
          <w:t>IF NOT A COMPUTERIZED SYSTEM:</w:t>
        </w:r>
        <w:r w:rsidRPr="00870EF6">
          <w:rPr>
            <w:sz w:val="23"/>
            <w:szCs w:val="23"/>
          </w:rPr>
          <w:t xml:space="preserve"> How store and organize the information collected.</w:t>
        </w:r>
      </w:ins>
    </w:p>
    <w:p w14:paraId="648ED6C2" w14:textId="77777777" w:rsidR="00870EF6" w:rsidRPr="00870EF6" w:rsidRDefault="00870EF6" w:rsidP="00870EF6">
      <w:pPr>
        <w:keepNext/>
        <w:keepLines/>
        <w:numPr>
          <w:ilvl w:val="0"/>
          <w:numId w:val="44"/>
        </w:numPr>
        <w:tabs>
          <w:tab w:val="left" w:pos="432"/>
        </w:tabs>
        <w:spacing w:before="240" w:after="120" w:line="240" w:lineRule="auto"/>
        <w:ind w:left="0" w:firstLine="0"/>
        <w:jc w:val="both"/>
        <w:outlineLvl w:val="1"/>
        <w:rPr>
          <w:ins w:id="35" w:author="Felicia Hurwitz" w:date="2016-01-15T13:43:00Z"/>
          <w:b/>
          <w:caps/>
          <w:sz w:val="23"/>
          <w:szCs w:val="23"/>
        </w:rPr>
      </w:pPr>
      <w:ins w:id="36" w:author="Felicia Hurwitz" w:date="2016-01-15T13:43:00Z">
        <w:r w:rsidRPr="00870EF6">
          <w:rPr>
            <w:b/>
            <w:caps/>
            <w:sz w:val="23"/>
            <w:szCs w:val="23"/>
          </w:rPr>
          <w:t>Organization and Interpretation</w:t>
        </w:r>
      </w:ins>
    </w:p>
    <w:p w14:paraId="56D1C045" w14:textId="77777777" w:rsidR="00870EF6" w:rsidRPr="00870EF6" w:rsidRDefault="00870EF6" w:rsidP="00870EF6">
      <w:pPr>
        <w:tabs>
          <w:tab w:val="left" w:pos="360"/>
        </w:tabs>
        <w:spacing w:after="120" w:line="240" w:lineRule="auto"/>
        <w:ind w:left="450" w:right="360" w:firstLine="0"/>
        <w:contextualSpacing/>
        <w:rPr>
          <w:ins w:id="37" w:author="Felicia Hurwitz" w:date="2016-01-15T13:43:00Z"/>
          <w:color w:val="000000" w:themeColor="text1"/>
          <w:sz w:val="23"/>
          <w:szCs w:val="23"/>
        </w:rPr>
      </w:pPr>
      <w:ins w:id="38" w:author="Felicia Hurwitz" w:date="2016-01-15T13:43:00Z">
        <w:r w:rsidRPr="00870EF6">
          <w:rPr>
            <w:color w:val="000000" w:themeColor="text1"/>
            <w:sz w:val="23"/>
            <w:szCs w:val="23"/>
          </w:rPr>
          <w:t xml:space="preserve">Now, I’d like to hear about how you review the information that you collect. </w:t>
        </w:r>
      </w:ins>
    </w:p>
    <w:p w14:paraId="47C9F134"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39" w:author="Felicia Hurwitz" w:date="2016-01-15T13:43:00Z"/>
          <w:sz w:val="23"/>
          <w:szCs w:val="23"/>
        </w:rPr>
      </w:pPr>
      <w:ins w:id="40" w:author="Felicia Hurwitz" w:date="2016-01-15T13:43:00Z">
        <w:r w:rsidRPr="00870EF6">
          <w:rPr>
            <w:i/>
            <w:sz w:val="23"/>
            <w:szCs w:val="23"/>
          </w:rPr>
          <w:t>Refer to documentation and videos.</w:t>
        </w:r>
        <w:r w:rsidRPr="00870EF6">
          <w:rPr>
            <w:sz w:val="23"/>
            <w:szCs w:val="23"/>
          </w:rPr>
          <w:t xml:space="preserve"> How use work samples; How use information from activities like the ones in the videos.</w:t>
        </w:r>
      </w:ins>
    </w:p>
    <w:p w14:paraId="29374570"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41" w:author="Felicia Hurwitz" w:date="2016-01-15T13:43:00Z"/>
          <w:sz w:val="23"/>
          <w:szCs w:val="23"/>
        </w:rPr>
      </w:pPr>
      <w:ins w:id="42" w:author="Felicia Hurwitz" w:date="2016-01-15T13:43:00Z">
        <w:r w:rsidRPr="00870EF6">
          <w:rPr>
            <w:b/>
            <w:i/>
            <w:color w:val="000000" w:themeColor="text1"/>
            <w:sz w:val="23"/>
            <w:szCs w:val="23"/>
          </w:rPr>
          <w:t>IF USING A SYSTEM WITH RATINGS:</w:t>
        </w:r>
        <w:r w:rsidRPr="00870EF6">
          <w:rPr>
            <w:sz w:val="23"/>
            <w:szCs w:val="23"/>
          </w:rPr>
          <w:t xml:space="preserve"> </w:t>
        </w:r>
        <w:r w:rsidRPr="00870EF6">
          <w:rPr>
            <w:color w:val="000000" w:themeColor="text1"/>
            <w:sz w:val="23"/>
            <w:szCs w:val="23"/>
          </w:rPr>
          <w:t xml:space="preserve">Help to evaluate or rate </w:t>
        </w:r>
        <w:r w:rsidRPr="00870EF6">
          <w:rPr>
            <w:sz w:val="23"/>
            <w:szCs w:val="23"/>
          </w:rPr>
          <w:t xml:space="preserve">[FOCAL CHILD] (e.g., input from parents, co-teachers); assistance (e.g., a mentor, peer teacher) in reviewing and interpreting ratings (think about the results and what they mean). </w:t>
        </w:r>
      </w:ins>
    </w:p>
    <w:p w14:paraId="486FA298"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43" w:author="Felicia Hurwitz" w:date="2016-01-15T13:43:00Z"/>
          <w:sz w:val="23"/>
          <w:szCs w:val="23"/>
        </w:rPr>
      </w:pPr>
      <w:ins w:id="44" w:author="Felicia Hurwitz" w:date="2016-01-15T13:43:00Z">
        <w:r w:rsidRPr="00870EF6">
          <w:rPr>
            <w:sz w:val="23"/>
            <w:szCs w:val="23"/>
          </w:rPr>
          <w:t xml:space="preserve">How know if [FOCAL CHILD] needs additional support or a new approach; Use benchmarks or guidelines; </w:t>
        </w:r>
      </w:ins>
    </w:p>
    <w:p w14:paraId="7DBD70F0"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45" w:author="Felicia Hurwitz" w:date="2016-01-15T13:43:00Z"/>
          <w:sz w:val="23"/>
          <w:szCs w:val="23"/>
        </w:rPr>
      </w:pPr>
      <w:ins w:id="46" w:author="Felicia Hurwitz" w:date="2016-01-15T13:43:00Z">
        <w:r w:rsidRPr="00870EF6">
          <w:rPr>
            <w:sz w:val="23"/>
            <w:szCs w:val="23"/>
          </w:rPr>
          <w:t xml:space="preserve">How decide if [FOCAL CHILDREN] is making the progress that he or she should be making in a given learning objective or domain (between reporting periods AND within reporting periods); how often review the information collected to look at progress; look at progress in a different way when children are doing well like [FOCAL CHILD 1] than when there are some struggles like [FOCAL CHILD 2] or look at progress in the same way for all children. </w:t>
        </w:r>
      </w:ins>
    </w:p>
    <w:p w14:paraId="67A2B194"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47" w:author="Felicia Hurwitz" w:date="2016-01-15T13:43:00Z"/>
          <w:sz w:val="23"/>
          <w:szCs w:val="23"/>
        </w:rPr>
      </w:pPr>
      <w:ins w:id="48" w:author="Felicia Hurwitz" w:date="2016-01-15T13:43:00Z">
        <w:r w:rsidRPr="00870EF6">
          <w:rPr>
            <w:sz w:val="23"/>
            <w:szCs w:val="23"/>
          </w:rPr>
          <w:t>How review the information collected (by domain, by objective; one individual child vs. whole class; at one time point or over time). Methods or tools used to review. Examples.</w:t>
        </w:r>
      </w:ins>
    </w:p>
    <w:p w14:paraId="6783677C"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49" w:author="Felicia Hurwitz" w:date="2016-01-15T13:43:00Z"/>
          <w:sz w:val="23"/>
          <w:szCs w:val="23"/>
        </w:rPr>
      </w:pPr>
      <w:ins w:id="50" w:author="Felicia Hurwitz" w:date="2016-01-15T13:43:00Z">
        <w:r w:rsidRPr="00870EF6">
          <w:rPr>
            <w:color w:val="000000" w:themeColor="text1"/>
            <w:sz w:val="23"/>
            <w:szCs w:val="23"/>
          </w:rPr>
          <w:t xml:space="preserve">Assessment information can be used for a lot of different purposes. How use the </w:t>
        </w:r>
        <w:r w:rsidRPr="00870EF6">
          <w:rPr>
            <w:sz w:val="23"/>
            <w:szCs w:val="23"/>
          </w:rPr>
          <w:t>information</w:t>
        </w:r>
        <w:r w:rsidRPr="00870EF6">
          <w:rPr>
            <w:color w:val="000000" w:themeColor="text1"/>
            <w:sz w:val="23"/>
            <w:szCs w:val="23"/>
          </w:rPr>
          <w:t xml:space="preserve"> (e.g., report to managers, communicate child progress to families – what and how, use for planning lessons or other instructional decisions – what and how to teach)? Examples. </w:t>
        </w:r>
      </w:ins>
    </w:p>
    <w:p w14:paraId="3725EF64" w14:textId="77777777" w:rsidR="00870EF6" w:rsidRPr="00870EF6" w:rsidRDefault="00870EF6" w:rsidP="00870EF6">
      <w:pPr>
        <w:keepNext/>
        <w:keepLines/>
        <w:numPr>
          <w:ilvl w:val="0"/>
          <w:numId w:val="44"/>
        </w:numPr>
        <w:tabs>
          <w:tab w:val="left" w:pos="432"/>
        </w:tabs>
        <w:spacing w:before="240" w:after="120" w:line="240" w:lineRule="auto"/>
        <w:ind w:left="0" w:firstLine="0"/>
        <w:jc w:val="both"/>
        <w:outlineLvl w:val="1"/>
        <w:rPr>
          <w:ins w:id="51" w:author="Felicia Hurwitz" w:date="2016-01-15T13:43:00Z"/>
          <w:b/>
          <w:caps/>
          <w:sz w:val="23"/>
          <w:szCs w:val="23"/>
        </w:rPr>
      </w:pPr>
      <w:ins w:id="52" w:author="Felicia Hurwitz" w:date="2016-01-15T13:43:00Z">
        <w:r w:rsidRPr="00870EF6">
          <w:rPr>
            <w:b/>
            <w:caps/>
            <w:sz w:val="23"/>
            <w:szCs w:val="23"/>
          </w:rPr>
          <w:t xml:space="preserve">LESSON PLANNING AND INSTRUCTIONAL DECISIONS </w:t>
        </w:r>
      </w:ins>
    </w:p>
    <w:p w14:paraId="455DA605" w14:textId="77777777" w:rsidR="00870EF6" w:rsidRPr="00870EF6" w:rsidRDefault="00870EF6" w:rsidP="00870EF6">
      <w:pPr>
        <w:tabs>
          <w:tab w:val="left" w:pos="360"/>
        </w:tabs>
        <w:spacing w:after="120" w:line="240" w:lineRule="auto"/>
        <w:ind w:left="450" w:right="360" w:firstLine="0"/>
        <w:contextualSpacing/>
        <w:rPr>
          <w:ins w:id="53" w:author="Felicia Hurwitz" w:date="2016-01-15T13:43:00Z"/>
          <w:sz w:val="23"/>
          <w:szCs w:val="23"/>
        </w:rPr>
      </w:pPr>
      <w:ins w:id="54" w:author="Felicia Hurwitz" w:date="2016-01-15T13:43:00Z">
        <w:r w:rsidRPr="00870EF6">
          <w:rPr>
            <w:sz w:val="23"/>
            <w:szCs w:val="23"/>
          </w:rPr>
          <w:t xml:space="preserve">Now I would </w:t>
        </w:r>
        <w:r w:rsidRPr="00870EF6">
          <w:rPr>
            <w:color w:val="000000" w:themeColor="text1"/>
            <w:sz w:val="23"/>
            <w:szCs w:val="23"/>
          </w:rPr>
          <w:t>like</w:t>
        </w:r>
        <w:r w:rsidRPr="00870EF6">
          <w:rPr>
            <w:sz w:val="23"/>
            <w:szCs w:val="23"/>
          </w:rPr>
          <w:t xml:space="preserve"> to talk about lesson planning and instruction. </w:t>
        </w:r>
      </w:ins>
    </w:p>
    <w:p w14:paraId="34B6EDBA"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55" w:author="Felicia Hurwitz" w:date="2016-01-15T13:43:00Z"/>
          <w:i/>
          <w:sz w:val="23"/>
          <w:szCs w:val="23"/>
        </w:rPr>
      </w:pPr>
      <w:ins w:id="56" w:author="Felicia Hurwitz" w:date="2016-01-15T13:43:00Z">
        <w:r w:rsidRPr="00870EF6">
          <w:rPr>
            <w:i/>
            <w:sz w:val="23"/>
            <w:szCs w:val="23"/>
          </w:rPr>
          <w:t>Refer to lesson plan/instructional documentation.</w:t>
        </w:r>
      </w:ins>
    </w:p>
    <w:p w14:paraId="68CABF3A"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57" w:author="Felicia Hurwitz" w:date="2016-01-15T13:43:00Z"/>
          <w:sz w:val="23"/>
          <w:szCs w:val="23"/>
        </w:rPr>
      </w:pPr>
      <w:ins w:id="58" w:author="Felicia Hurwitz" w:date="2016-01-15T13:43:00Z">
        <w:r w:rsidRPr="00870EF6">
          <w:rPr>
            <w:sz w:val="23"/>
            <w:szCs w:val="23"/>
          </w:rPr>
          <w:t>Frequency of lesson planning.</w:t>
        </w:r>
      </w:ins>
    </w:p>
    <w:p w14:paraId="4516F8EC"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59" w:author="Felicia Hurwitz" w:date="2016-01-15T13:43:00Z"/>
          <w:sz w:val="23"/>
          <w:szCs w:val="23"/>
        </w:rPr>
      </w:pPr>
      <w:ins w:id="60" w:author="Felicia Hurwitz" w:date="2016-01-15T13:43:00Z">
        <w:r w:rsidRPr="00870EF6">
          <w:rPr>
            <w:sz w:val="23"/>
            <w:szCs w:val="23"/>
          </w:rPr>
          <w:t xml:space="preserve">Sources of information draw on when planning instruction for individual child (performance AND progress). </w:t>
        </w:r>
        <w:r w:rsidRPr="00870EF6">
          <w:rPr>
            <w:color w:val="000000" w:themeColor="text1"/>
            <w:sz w:val="23"/>
            <w:szCs w:val="23"/>
          </w:rPr>
          <w:t xml:space="preserve">Example of an instructional decision made that was based on information collected. </w:t>
        </w:r>
      </w:ins>
    </w:p>
    <w:p w14:paraId="1D58624F"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61" w:author="Felicia Hurwitz" w:date="2016-01-15T13:43:00Z"/>
          <w:sz w:val="23"/>
          <w:szCs w:val="23"/>
        </w:rPr>
      </w:pPr>
      <w:ins w:id="62" w:author="Felicia Hurwitz" w:date="2016-01-15T13:43:00Z">
        <w:r w:rsidRPr="00870EF6">
          <w:rPr>
            <w:sz w:val="23"/>
            <w:szCs w:val="23"/>
          </w:rPr>
          <w:t>Name of the curriculum. Sources</w:t>
        </w:r>
        <w:r w:rsidRPr="00870EF6">
          <w:rPr>
            <w:color w:val="000000" w:themeColor="text1"/>
            <w:sz w:val="23"/>
            <w:szCs w:val="23"/>
          </w:rPr>
          <w:t xml:space="preserve"> for instructional strategies/approaches/activities.</w:t>
        </w:r>
      </w:ins>
    </w:p>
    <w:p w14:paraId="62C02BBE"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63" w:author="Felicia Hurwitz" w:date="2016-01-15T13:43:00Z"/>
          <w:sz w:val="23"/>
          <w:szCs w:val="23"/>
        </w:rPr>
      </w:pPr>
      <w:ins w:id="64" w:author="Felicia Hurwitz" w:date="2016-01-15T13:43:00Z">
        <w:r w:rsidRPr="00870EF6">
          <w:rPr>
            <w:sz w:val="23"/>
            <w:szCs w:val="23"/>
          </w:rPr>
          <w:t>Use of adaptations or modifications designed to meet specific child needs (e.g., grouping; peer supports; adult supports; environmental supports).</w:t>
        </w:r>
      </w:ins>
    </w:p>
    <w:p w14:paraId="015AF6F6"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65" w:author="Felicia Hurwitz" w:date="2016-01-15T13:43:00Z"/>
          <w:sz w:val="23"/>
          <w:szCs w:val="23"/>
        </w:rPr>
      </w:pPr>
      <w:ins w:id="66" w:author="Felicia Hurwitz" w:date="2016-01-15T13:43:00Z">
        <w:r w:rsidRPr="00870EF6">
          <w:rPr>
            <w:color w:val="000000" w:themeColor="text1"/>
            <w:sz w:val="23"/>
            <w:szCs w:val="23"/>
          </w:rPr>
          <w:t xml:space="preserve">Share an example of an </w:t>
        </w:r>
        <w:r w:rsidRPr="00870EF6">
          <w:rPr>
            <w:sz w:val="23"/>
            <w:szCs w:val="23"/>
          </w:rPr>
          <w:t>individual</w:t>
        </w:r>
        <w:r w:rsidRPr="00870EF6">
          <w:rPr>
            <w:color w:val="000000" w:themeColor="text1"/>
            <w:sz w:val="23"/>
            <w:szCs w:val="23"/>
          </w:rPr>
          <w:t xml:space="preserve"> intervention used with particular children and what were the results.</w:t>
        </w:r>
      </w:ins>
    </w:p>
    <w:p w14:paraId="19C0F42A"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67" w:author="Felicia Hurwitz" w:date="2016-01-15T13:43:00Z"/>
          <w:sz w:val="23"/>
          <w:szCs w:val="23"/>
        </w:rPr>
      </w:pPr>
      <w:ins w:id="68" w:author="Felicia Hurwitz" w:date="2016-01-15T13:43:00Z">
        <w:r w:rsidRPr="00870EF6">
          <w:rPr>
            <w:color w:val="000000" w:themeColor="text1"/>
            <w:sz w:val="23"/>
            <w:szCs w:val="23"/>
          </w:rPr>
          <w:t xml:space="preserve">Evaluate the success of </w:t>
        </w:r>
        <w:r w:rsidRPr="00870EF6">
          <w:rPr>
            <w:sz w:val="23"/>
            <w:szCs w:val="23"/>
          </w:rPr>
          <w:t>instructional</w:t>
        </w:r>
        <w:r w:rsidRPr="00870EF6">
          <w:rPr>
            <w:color w:val="000000" w:themeColor="text1"/>
            <w:sz w:val="23"/>
            <w:szCs w:val="23"/>
          </w:rPr>
          <w:t xml:space="preserve"> plans; Method to document and keep track of whether individual interventions were successful for specific children; Collect additional information (re-assess) during or after the individual learning plan; Decide to continue, change, or stop the individual intervention.</w:t>
        </w:r>
        <w:r w:rsidRPr="00870EF6">
          <w:rPr>
            <w:sz w:val="23"/>
            <w:szCs w:val="23"/>
          </w:rPr>
          <w:t xml:space="preserve"> </w:t>
        </w:r>
      </w:ins>
    </w:p>
    <w:p w14:paraId="1A63BCF6" w14:textId="77777777" w:rsidR="00870EF6" w:rsidRPr="00870EF6" w:rsidRDefault="00870EF6" w:rsidP="00870EF6">
      <w:pPr>
        <w:numPr>
          <w:ilvl w:val="0"/>
          <w:numId w:val="4"/>
        </w:numPr>
        <w:tabs>
          <w:tab w:val="left" w:pos="360"/>
          <w:tab w:val="left" w:pos="432"/>
        </w:tabs>
        <w:spacing w:after="120" w:line="240" w:lineRule="auto"/>
        <w:ind w:left="720" w:right="360" w:hanging="288"/>
        <w:jc w:val="both"/>
        <w:rPr>
          <w:ins w:id="69" w:author="Felicia Hurwitz" w:date="2016-01-15T13:43:00Z"/>
          <w:sz w:val="23"/>
          <w:szCs w:val="23"/>
        </w:rPr>
      </w:pPr>
      <w:ins w:id="70" w:author="Felicia Hurwitz" w:date="2016-01-15T13:43:00Z">
        <w:r w:rsidRPr="00870EF6">
          <w:rPr>
            <w:sz w:val="23"/>
            <w:szCs w:val="23"/>
          </w:rPr>
          <w:t>Confer with others; Communicate with co-teacher about how to work with specific children;</w:t>
        </w:r>
        <w:r w:rsidRPr="00870EF6">
          <w:rPr>
            <w:color w:val="000000" w:themeColor="text1"/>
            <w:sz w:val="23"/>
            <w:szCs w:val="23"/>
          </w:rPr>
          <w:t xml:space="preserve"> Guidance on </w:t>
        </w:r>
        <w:r w:rsidRPr="00870EF6">
          <w:rPr>
            <w:sz w:val="23"/>
            <w:szCs w:val="23"/>
          </w:rPr>
          <w:t>lesson</w:t>
        </w:r>
        <w:r w:rsidRPr="00870EF6">
          <w:rPr>
            <w:color w:val="000000" w:themeColor="text1"/>
            <w:sz w:val="23"/>
            <w:szCs w:val="23"/>
          </w:rPr>
          <w:t xml:space="preserve"> planning (e.g., Ed coordinator; mentor).</w:t>
        </w:r>
      </w:ins>
    </w:p>
    <w:p w14:paraId="7F54F634" w14:textId="77777777" w:rsidR="00870EF6" w:rsidRPr="00870EF6" w:rsidRDefault="00870EF6" w:rsidP="00870EF6">
      <w:pPr>
        <w:keepNext/>
        <w:keepLines/>
        <w:numPr>
          <w:ilvl w:val="0"/>
          <w:numId w:val="44"/>
        </w:numPr>
        <w:tabs>
          <w:tab w:val="left" w:pos="432"/>
        </w:tabs>
        <w:spacing w:before="240" w:after="120" w:line="240" w:lineRule="auto"/>
        <w:ind w:left="0" w:firstLine="0"/>
        <w:jc w:val="both"/>
        <w:outlineLvl w:val="1"/>
        <w:rPr>
          <w:ins w:id="71" w:author="Felicia Hurwitz" w:date="2016-01-15T13:43:00Z"/>
          <w:b/>
          <w:caps/>
          <w:sz w:val="23"/>
          <w:szCs w:val="23"/>
        </w:rPr>
      </w:pPr>
      <w:ins w:id="72" w:author="Felicia Hurwitz" w:date="2016-01-15T13:43:00Z">
        <w:r w:rsidRPr="00870EF6">
          <w:rPr>
            <w:b/>
            <w:caps/>
            <w:sz w:val="23"/>
            <w:szCs w:val="23"/>
          </w:rPr>
          <w:t>Successes and Challenges</w:t>
        </w:r>
      </w:ins>
    </w:p>
    <w:p w14:paraId="7976205C" w14:textId="77777777" w:rsidR="00870EF6" w:rsidRPr="00870EF6" w:rsidRDefault="00870EF6" w:rsidP="00870EF6">
      <w:pPr>
        <w:tabs>
          <w:tab w:val="left" w:pos="360"/>
        </w:tabs>
        <w:spacing w:after="120" w:line="240" w:lineRule="auto"/>
        <w:ind w:left="450" w:right="360" w:firstLine="0"/>
        <w:contextualSpacing/>
        <w:rPr>
          <w:ins w:id="73" w:author="Felicia Hurwitz" w:date="2016-01-15T13:43:00Z"/>
          <w:i/>
          <w:sz w:val="23"/>
          <w:szCs w:val="23"/>
        </w:rPr>
      </w:pPr>
      <w:ins w:id="74" w:author="Felicia Hurwitz" w:date="2016-01-15T13:43:00Z">
        <w:r w:rsidRPr="00870EF6">
          <w:rPr>
            <w:i/>
            <w:sz w:val="23"/>
            <w:szCs w:val="23"/>
          </w:rPr>
          <w:t xml:space="preserve">Read Script </w:t>
        </w:r>
      </w:ins>
    </w:p>
    <w:p w14:paraId="43C46E92" w14:textId="77777777" w:rsidR="00870EF6" w:rsidRPr="00870EF6" w:rsidRDefault="00870EF6" w:rsidP="00870EF6">
      <w:pPr>
        <w:keepNext/>
        <w:keepLines/>
        <w:numPr>
          <w:ilvl w:val="0"/>
          <w:numId w:val="44"/>
        </w:numPr>
        <w:tabs>
          <w:tab w:val="left" w:pos="432"/>
        </w:tabs>
        <w:spacing w:before="240" w:after="120" w:line="240" w:lineRule="auto"/>
        <w:ind w:left="0" w:firstLine="0"/>
        <w:jc w:val="both"/>
        <w:outlineLvl w:val="1"/>
        <w:rPr>
          <w:ins w:id="75" w:author="Felicia Hurwitz" w:date="2016-01-15T13:43:00Z"/>
          <w:b/>
          <w:caps/>
          <w:sz w:val="23"/>
          <w:szCs w:val="23"/>
        </w:rPr>
      </w:pPr>
      <w:ins w:id="76" w:author="Felicia Hurwitz" w:date="2016-01-15T13:43:00Z">
        <w:r w:rsidRPr="00870EF6">
          <w:rPr>
            <w:b/>
            <w:caps/>
            <w:sz w:val="23"/>
            <w:szCs w:val="23"/>
          </w:rPr>
          <w:t>Wrap-up</w:t>
        </w:r>
      </w:ins>
    </w:p>
    <w:p w14:paraId="61D2A856" w14:textId="77777777" w:rsidR="00870EF6" w:rsidRPr="00870EF6" w:rsidRDefault="00870EF6" w:rsidP="00870EF6">
      <w:pPr>
        <w:tabs>
          <w:tab w:val="left" w:pos="360"/>
        </w:tabs>
        <w:spacing w:after="120" w:line="240" w:lineRule="auto"/>
        <w:ind w:left="450" w:right="360" w:firstLine="0"/>
        <w:contextualSpacing/>
        <w:rPr>
          <w:ins w:id="77" w:author="Felicia Hurwitz" w:date="2016-01-15T13:43:00Z"/>
          <w:i/>
          <w:sz w:val="23"/>
          <w:szCs w:val="23"/>
        </w:rPr>
      </w:pPr>
      <w:ins w:id="78" w:author="Felicia Hurwitz" w:date="2016-01-15T13:43:00Z">
        <w:r w:rsidRPr="00870EF6">
          <w:rPr>
            <w:i/>
            <w:sz w:val="23"/>
            <w:szCs w:val="23"/>
          </w:rPr>
          <w:t xml:space="preserve">Read Script </w:t>
        </w:r>
      </w:ins>
    </w:p>
    <w:p w14:paraId="6990C827" w14:textId="77777777" w:rsidR="00870EF6" w:rsidRDefault="00870EF6" w:rsidP="00870EF6">
      <w:pPr>
        <w:spacing w:after="240" w:line="240" w:lineRule="auto"/>
        <w:ind w:firstLine="0"/>
        <w:rPr>
          <w:ins w:id="79" w:author="Felicia Hurwitz" w:date="2016-01-15T13:43:00Z"/>
          <w:rFonts w:ascii="Arial Black" w:hAnsi="Arial Black" w:cs="Arial"/>
          <w:color w:val="000000" w:themeColor="text1"/>
          <w:szCs w:val="22"/>
        </w:rPr>
      </w:pPr>
      <w:ins w:id="80" w:author="Felicia Hurwitz" w:date="2016-01-15T13:43:00Z">
        <w:r>
          <w:rPr>
            <w:rFonts w:ascii="Arial Black" w:hAnsi="Arial Black" w:cs="Arial"/>
            <w:color w:val="000000" w:themeColor="text1"/>
            <w:szCs w:val="22"/>
          </w:rPr>
          <w:br w:type="page"/>
        </w:r>
      </w:ins>
    </w:p>
    <w:p w14:paraId="35D9939D" w14:textId="37B4B0C7" w:rsidR="005D06F1" w:rsidRPr="005D06F1" w:rsidRDefault="00AC2B4B" w:rsidP="00870EF6">
      <w:pPr>
        <w:spacing w:after="240" w:line="240" w:lineRule="auto"/>
        <w:ind w:firstLine="0"/>
        <w:rPr>
          <w:rFonts w:ascii="Arial Black" w:hAnsi="Arial Black" w:cs="Arial"/>
          <w:color w:val="000000" w:themeColor="text1"/>
          <w:szCs w:val="22"/>
        </w:rPr>
      </w:pPr>
      <w:bookmarkStart w:id="81" w:name="_GoBack"/>
      <w:bookmarkEnd w:id="81"/>
      <w:r>
        <w:rPr>
          <w:rFonts w:ascii="Arial Black" w:hAnsi="Arial Black" w:cs="Arial"/>
          <w:color w:val="000000" w:themeColor="text1"/>
          <w:szCs w:val="22"/>
        </w:rPr>
        <w:t>E</w:t>
      </w:r>
      <w:r w:rsidR="00F958D6">
        <w:rPr>
          <w:rFonts w:ascii="Arial Black" w:hAnsi="Arial Black" w:cs="Arial"/>
          <w:color w:val="000000" w:themeColor="text1"/>
          <w:szCs w:val="22"/>
        </w:rPr>
        <w:t>DIT</w:t>
      </w:r>
      <w:r w:rsidR="005D06F1" w:rsidRPr="005D06F1">
        <w:rPr>
          <w:rFonts w:ascii="Arial Black" w:hAnsi="Arial Black" w:cs="Arial"/>
          <w:color w:val="000000" w:themeColor="text1"/>
          <w:szCs w:val="22"/>
        </w:rPr>
        <w:t xml:space="preserve"> TEACHER INTERVIEW PROTOCOL</w:t>
      </w:r>
    </w:p>
    <w:p w14:paraId="2B6E0E22" w14:textId="77777777" w:rsidR="005D06F1" w:rsidRPr="00402DAC" w:rsidRDefault="005D06F1" w:rsidP="00402DAC">
      <w:pPr>
        <w:pStyle w:val="BulletBlack"/>
        <w:rPr>
          <w:rFonts w:cs="Arial"/>
          <w:i/>
          <w:szCs w:val="22"/>
        </w:rPr>
      </w:pPr>
      <w:r w:rsidRPr="00402DAC">
        <w:rPr>
          <w:rFonts w:cs="Arial"/>
          <w:szCs w:val="22"/>
        </w:rPr>
        <w:t xml:space="preserve">During the interview, I will be taking some notes about our discussion. To help me keep track of your responses to the questions, with your permission, I will audio-record our conversation. Again, this information will not be shared with anyone from the program; it is meant simply to serve as a record of what you and I discussed. Is that okay? </w:t>
      </w:r>
      <w:r w:rsidRPr="00402DAC">
        <w:rPr>
          <w:rFonts w:cs="Arial"/>
          <w:b/>
          <w:szCs w:val="22"/>
        </w:rPr>
        <w:t>[</w:t>
      </w:r>
      <w:r w:rsidRPr="00402DAC">
        <w:rPr>
          <w:rFonts w:cs="Arial"/>
          <w:b/>
          <w:szCs w:val="22"/>
          <w:u w:val="single"/>
        </w:rPr>
        <w:t>INTERVIEWER</w:t>
      </w:r>
      <w:r w:rsidRPr="00402DAC">
        <w:rPr>
          <w:rFonts w:cs="Arial"/>
          <w:b/>
          <w:szCs w:val="22"/>
        </w:rPr>
        <w:t>: Start recording.]</w:t>
      </w:r>
    </w:p>
    <w:p w14:paraId="297D4BD9" w14:textId="77777777" w:rsidR="003B5CE3" w:rsidRPr="003B5CE3" w:rsidRDefault="003B5CE3" w:rsidP="003B5CE3">
      <w:pPr>
        <w:pStyle w:val="BulletBlack"/>
      </w:pPr>
      <w:r w:rsidRPr="003B5CE3">
        <w:t>An agency may not conduct or sponsor, and a person is not required to respond to, a collection of information unless it displays a currently valid OMB control number. The OMB control number for this collection is 0970-0355 and it expires 03/31/2018.</w:t>
      </w:r>
    </w:p>
    <w:p w14:paraId="3820FC0E" w14:textId="2D89B532" w:rsidR="005D06F1" w:rsidRDefault="005D06F1" w:rsidP="00402DAC">
      <w:pPr>
        <w:pStyle w:val="BulletBlack"/>
      </w:pPr>
      <w:r w:rsidRPr="005D06F1">
        <w:t xml:space="preserve">Our project team is developing a </w:t>
      </w:r>
      <w:r w:rsidR="00AA0415">
        <w:t>tool</w:t>
      </w:r>
      <w:r w:rsidR="00AA0415" w:rsidRPr="005D06F1">
        <w:t xml:space="preserve"> </w:t>
      </w:r>
      <w:r w:rsidRPr="005D06F1">
        <w:t xml:space="preserve">called the </w:t>
      </w:r>
      <w:r w:rsidR="002E62CE">
        <w:t xml:space="preserve">Examining Data Informing Teaching </w:t>
      </w:r>
      <w:r w:rsidRPr="005D06F1">
        <w:t xml:space="preserve">(the </w:t>
      </w:r>
      <w:r w:rsidR="00F958D6">
        <w:t>EDIT</w:t>
      </w:r>
      <w:r w:rsidRPr="005D06F1">
        <w:t xml:space="preserve">) to understand how teachers use ongoing assessments. I’d like to ask about your experience using </w:t>
      </w:r>
      <w:r w:rsidRPr="005D06F1">
        <w:rPr>
          <w:i/>
        </w:rPr>
        <w:t>ongoing assessment</w:t>
      </w:r>
      <w:r w:rsidRPr="005D06F1">
        <w:t>—in other words, how you collect information about children’s progress on a regular basis. I’m also interested in hearing about how you use the information you collect.</w:t>
      </w:r>
    </w:p>
    <w:p w14:paraId="6472666C" w14:textId="16F90CB8" w:rsidR="005D06F1" w:rsidRPr="005D06F1" w:rsidRDefault="005D06F1" w:rsidP="00EC08B1">
      <w:pPr>
        <w:pStyle w:val="BulletBlack"/>
      </w:pPr>
      <w:r w:rsidRPr="005D06F1">
        <w:t>This interview will last about an hour. At the very end of our discussion, I will ask you to fill out a brief questionnaire. It takes about 5 minutes. As a reminder, your participation in this project is completely voluntary. All the information you share with me will remain private; no one from your program will see or hear your responses. You and others in your classroom</w:t>
      </w:r>
      <w:r w:rsidR="00BA4BC9">
        <w:t>, your students and your center</w:t>
      </w:r>
      <w:r w:rsidRPr="005D06F1">
        <w:t xml:space="preserve"> will not be identified by name in any published reports. The information we obtain will be used for research and educational purposes to make the </w:t>
      </w:r>
      <w:r w:rsidR="00F958D6">
        <w:t>EDIT</w:t>
      </w:r>
      <w:r w:rsidRPr="005D06F1">
        <w:t xml:space="preserve"> tool better and to teach </w:t>
      </w:r>
      <w:r w:rsidR="00AA0415">
        <w:t>researchers</w:t>
      </w:r>
      <w:r w:rsidR="00AA0415" w:rsidRPr="005D06F1">
        <w:t xml:space="preserve"> </w:t>
      </w:r>
      <w:r w:rsidRPr="005D06F1">
        <w:t>how to use the tool. Project documents will not refer to individual people, classrooms, or programs.</w:t>
      </w:r>
    </w:p>
    <w:p w14:paraId="13D02610" w14:textId="77777777" w:rsidR="005D06F1" w:rsidRPr="005D06F1" w:rsidRDefault="005D06F1" w:rsidP="00EC08B1">
      <w:pPr>
        <w:pStyle w:val="BulletBlack"/>
      </w:pPr>
      <w:r w:rsidRPr="005D06F1">
        <w:t>Do you have any questions before we begin the interview?</w:t>
      </w:r>
    </w:p>
    <w:p w14:paraId="3350EBB6" w14:textId="77777777" w:rsidR="005D06F1" w:rsidRPr="005D06F1" w:rsidRDefault="005D06F1" w:rsidP="00EC08B1">
      <w:pPr>
        <w:pStyle w:val="BulletBlack"/>
      </w:pPr>
      <w:r w:rsidRPr="005D06F1">
        <w:t>To start, I have a few quick questions about your classroom and the focal children that you selected:</w:t>
      </w:r>
    </w:p>
    <w:p w14:paraId="426F6BED" w14:textId="77777777" w:rsidR="005D06F1" w:rsidRPr="005D06F1" w:rsidRDefault="005D06F1" w:rsidP="005D06F1">
      <w:pPr>
        <w:tabs>
          <w:tab w:val="left" w:pos="720"/>
        </w:tabs>
        <w:spacing w:after="120" w:line="264" w:lineRule="auto"/>
        <w:ind w:left="720" w:hanging="450"/>
        <w:jc w:val="both"/>
        <w:rPr>
          <w:rFonts w:ascii="Arial" w:hAnsi="Arial" w:cs="Arial"/>
          <w:color w:val="000000" w:themeColor="text1"/>
          <w:sz w:val="22"/>
          <w:szCs w:val="22"/>
        </w:rPr>
      </w:pPr>
      <w:r w:rsidRPr="005D06F1">
        <w:rPr>
          <w:rFonts w:ascii="Arial" w:hAnsi="Arial" w:cs="Arial"/>
          <w:color w:val="000000" w:themeColor="text1"/>
          <w:sz w:val="22"/>
          <w:szCs w:val="22"/>
        </w:rPr>
        <w:t>How many teachers are in your classroom?</w:t>
      </w:r>
    </w:p>
    <w:p w14:paraId="478C2F86" w14:textId="77777777" w:rsidR="005D06F1" w:rsidRPr="005D06F1" w:rsidRDefault="005D06F1" w:rsidP="005D06F1">
      <w:pPr>
        <w:tabs>
          <w:tab w:val="left" w:pos="720"/>
        </w:tabs>
        <w:spacing w:after="120" w:line="264" w:lineRule="auto"/>
        <w:ind w:left="720" w:hanging="450"/>
        <w:jc w:val="both"/>
        <w:rPr>
          <w:rFonts w:ascii="Arial" w:hAnsi="Arial" w:cs="Arial"/>
          <w:color w:val="000000" w:themeColor="text1"/>
          <w:sz w:val="22"/>
          <w:szCs w:val="22"/>
        </w:rPr>
      </w:pPr>
      <w:r w:rsidRPr="005D06F1">
        <w:rPr>
          <w:rFonts w:ascii="Arial" w:hAnsi="Arial" w:cs="Arial"/>
          <w:color w:val="000000" w:themeColor="text1"/>
          <w:sz w:val="22"/>
          <w:szCs w:val="22"/>
        </w:rPr>
        <w:t>And how many children?</w:t>
      </w:r>
    </w:p>
    <w:p w14:paraId="68080C02" w14:textId="77777777" w:rsidR="005D06F1" w:rsidRPr="005D06F1" w:rsidRDefault="005D06F1" w:rsidP="005D06F1">
      <w:pPr>
        <w:tabs>
          <w:tab w:val="left" w:pos="720"/>
        </w:tabs>
        <w:spacing w:after="120" w:line="264" w:lineRule="auto"/>
        <w:ind w:left="720" w:hanging="446"/>
        <w:jc w:val="both"/>
        <w:rPr>
          <w:rFonts w:ascii="Arial" w:hAnsi="Arial" w:cs="Arial"/>
          <w:color w:val="000000" w:themeColor="text1"/>
          <w:sz w:val="22"/>
          <w:szCs w:val="22"/>
        </w:rPr>
      </w:pPr>
      <w:r w:rsidRPr="005D06F1">
        <w:rPr>
          <w:rFonts w:ascii="Arial" w:hAnsi="Arial" w:cs="Arial"/>
          <w:color w:val="000000" w:themeColor="text1"/>
          <w:sz w:val="22"/>
          <w:szCs w:val="22"/>
        </w:rPr>
        <w:t>What is the age range of the children in your class?</w:t>
      </w:r>
    </w:p>
    <w:p w14:paraId="17C18AE3" w14:textId="77777777" w:rsidR="005D06F1" w:rsidRPr="005D06F1" w:rsidRDefault="005D06F1" w:rsidP="005D06F1">
      <w:pPr>
        <w:tabs>
          <w:tab w:val="left" w:pos="720"/>
        </w:tabs>
        <w:spacing w:after="120" w:line="264" w:lineRule="auto"/>
        <w:ind w:left="720" w:firstLine="0"/>
        <w:jc w:val="both"/>
        <w:rPr>
          <w:rFonts w:ascii="Arial" w:hAnsi="Arial" w:cs="Arial"/>
          <w:color w:val="000000" w:themeColor="text1"/>
          <w:sz w:val="22"/>
          <w:szCs w:val="22"/>
        </w:rPr>
      </w:pPr>
      <w:r w:rsidRPr="005D06F1">
        <w:rPr>
          <w:rFonts w:ascii="Arial" w:hAnsi="Arial" w:cs="Arial"/>
          <w:b/>
          <w:i/>
          <w:color w:val="000000" w:themeColor="text1"/>
          <w:sz w:val="22"/>
          <w:szCs w:val="22"/>
        </w:rPr>
        <w:t>IF CANNOT INFER FROM CLASS AGE RANGE:</w:t>
      </w:r>
      <w:r w:rsidRPr="005D06F1">
        <w:rPr>
          <w:rFonts w:ascii="Arial" w:hAnsi="Arial" w:cs="Arial"/>
          <w:color w:val="000000" w:themeColor="text1"/>
          <w:sz w:val="22"/>
          <w:szCs w:val="22"/>
        </w:rPr>
        <w:t xml:space="preserve"> And how old is [FOCAL CHILD 1] and [FOCAL CHILD 2]</w:t>
      </w:r>
    </w:p>
    <w:p w14:paraId="76F9D7FD" w14:textId="169C9B8D" w:rsidR="005D06F1" w:rsidRPr="005D06F1" w:rsidRDefault="005D06F1" w:rsidP="005D06F1">
      <w:pPr>
        <w:tabs>
          <w:tab w:val="left" w:pos="720"/>
        </w:tabs>
        <w:spacing w:after="120" w:line="264" w:lineRule="auto"/>
        <w:ind w:left="720" w:hanging="446"/>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did you choose FOCAL CHILDREN as the children to focus on? </w:t>
      </w:r>
    </w:p>
    <w:p w14:paraId="69E00795" w14:textId="77777777" w:rsidR="005D06F1" w:rsidRPr="005D06F1" w:rsidRDefault="005D06F1" w:rsidP="00402DAC">
      <w:pPr>
        <w:tabs>
          <w:tab w:val="left" w:pos="2340"/>
        </w:tabs>
        <w:spacing w:after="120" w:line="264" w:lineRule="auto"/>
        <w:ind w:left="1890" w:hanging="1890"/>
        <w:jc w:val="both"/>
        <w:rPr>
          <w:rFonts w:ascii="Arial" w:hAnsi="Arial" w:cs="Arial"/>
          <w:b/>
          <w:sz w:val="22"/>
          <w:szCs w:val="22"/>
        </w:rPr>
      </w:pPr>
      <w:r w:rsidRPr="005D06F1">
        <w:rPr>
          <w:rFonts w:ascii="Arial" w:hAnsi="Arial" w:cs="Arial"/>
          <w:b/>
          <w:sz w:val="22"/>
          <w:szCs w:val="22"/>
          <w:u w:val="single"/>
        </w:rPr>
        <w:t>INTERVIEWER</w:t>
      </w:r>
      <w:r w:rsidRPr="005D06F1">
        <w:rPr>
          <w:rFonts w:ascii="Arial" w:hAnsi="Arial" w:cs="Arial"/>
          <w:b/>
          <w:sz w:val="22"/>
          <w:szCs w:val="22"/>
        </w:rPr>
        <w:t xml:space="preserve">: </w:t>
      </w:r>
      <w:r w:rsidRPr="005D06F1">
        <w:rPr>
          <w:rFonts w:ascii="Arial" w:hAnsi="Arial" w:cs="Arial"/>
          <w:b/>
          <w:sz w:val="22"/>
          <w:szCs w:val="22"/>
        </w:rPr>
        <w:tab/>
        <w:t>Probe to understand whether the teacher used evidence to select the focal children or based the selection on her own impressions.</w:t>
      </w:r>
    </w:p>
    <w:p w14:paraId="528FD6F0" w14:textId="2C9787AD" w:rsidR="005D06F1" w:rsidRDefault="005D06F1" w:rsidP="005D06F1">
      <w:pPr>
        <w:tabs>
          <w:tab w:val="left" w:pos="720"/>
        </w:tabs>
        <w:spacing w:after="240" w:line="264" w:lineRule="auto"/>
        <w:ind w:left="720" w:hanging="446"/>
        <w:jc w:val="both"/>
        <w:rPr>
          <w:rFonts w:ascii="Arial" w:hAnsi="Arial" w:cs="Arial"/>
          <w:sz w:val="22"/>
          <w:szCs w:val="22"/>
        </w:rPr>
      </w:pPr>
      <w:r w:rsidRPr="005D06F1">
        <w:rPr>
          <w:rFonts w:ascii="Arial" w:hAnsi="Arial" w:cs="Arial"/>
          <w:sz w:val="22"/>
          <w:szCs w:val="22"/>
        </w:rPr>
        <w:t>What do you see as each focal child’s strengths and challenges in language and literacy?</w:t>
      </w:r>
      <w:r w:rsidR="00AA0415">
        <w:rPr>
          <w:rFonts w:ascii="Arial" w:hAnsi="Arial" w:cs="Arial"/>
          <w:sz w:val="22"/>
          <w:szCs w:val="22"/>
        </w:rPr>
        <w:t xml:space="preserve"> </w:t>
      </w:r>
    </w:p>
    <w:p w14:paraId="4D82C39F" w14:textId="4C3CBFC7" w:rsidR="00AA0415" w:rsidRPr="005D06F1" w:rsidRDefault="00AA0415" w:rsidP="005D06F1">
      <w:pPr>
        <w:tabs>
          <w:tab w:val="left" w:pos="720"/>
        </w:tabs>
        <w:spacing w:after="240" w:line="264" w:lineRule="auto"/>
        <w:ind w:left="720" w:hanging="446"/>
        <w:jc w:val="both"/>
        <w:rPr>
          <w:rFonts w:ascii="Arial" w:hAnsi="Arial" w:cs="Arial"/>
          <w:sz w:val="22"/>
          <w:szCs w:val="22"/>
        </w:rPr>
      </w:pPr>
      <w:r>
        <w:rPr>
          <w:rFonts w:ascii="Arial" w:hAnsi="Arial" w:cs="Arial"/>
          <w:sz w:val="22"/>
          <w:szCs w:val="22"/>
        </w:rPr>
        <w:t>How about social skills?</w:t>
      </w:r>
    </w:p>
    <w:p w14:paraId="7335A008" w14:textId="77777777" w:rsidR="005D06F1" w:rsidRPr="005D06F1" w:rsidRDefault="005D06F1" w:rsidP="00402DAC">
      <w:pPr>
        <w:tabs>
          <w:tab w:val="left" w:pos="2340"/>
        </w:tabs>
        <w:spacing w:after="120" w:line="264" w:lineRule="auto"/>
        <w:ind w:left="1890" w:hanging="1890"/>
        <w:jc w:val="both"/>
        <w:rPr>
          <w:rFonts w:ascii="Arial" w:hAnsi="Arial" w:cs="Arial"/>
          <w:b/>
          <w:sz w:val="22"/>
          <w:szCs w:val="22"/>
        </w:rPr>
      </w:pPr>
      <w:r w:rsidRPr="005D06F1">
        <w:rPr>
          <w:rFonts w:ascii="Arial" w:hAnsi="Arial" w:cs="Arial"/>
          <w:b/>
          <w:sz w:val="22"/>
          <w:szCs w:val="22"/>
          <w:u w:val="single"/>
        </w:rPr>
        <w:t>INTERVIEWER</w:t>
      </w:r>
      <w:r w:rsidRPr="005D06F1">
        <w:rPr>
          <w:rFonts w:ascii="Arial" w:hAnsi="Arial" w:cs="Arial"/>
          <w:b/>
          <w:sz w:val="22"/>
          <w:szCs w:val="22"/>
        </w:rPr>
        <w:t xml:space="preserve">: </w:t>
      </w:r>
      <w:r w:rsidRPr="005D06F1">
        <w:rPr>
          <w:rFonts w:ascii="Arial" w:hAnsi="Arial" w:cs="Arial"/>
          <w:b/>
          <w:sz w:val="22"/>
          <w:szCs w:val="22"/>
        </w:rPr>
        <w:tab/>
        <w:t>If the teacher’s documentation did not inc</w:t>
      </w:r>
      <w:r w:rsidR="00F61163">
        <w:rPr>
          <w:rFonts w:ascii="Arial" w:hAnsi="Arial" w:cs="Arial"/>
          <w:b/>
          <w:sz w:val="22"/>
          <w:szCs w:val="22"/>
        </w:rPr>
        <w:t xml:space="preserve">lude documentation of the video </w:t>
      </w:r>
      <w:r w:rsidRPr="005D06F1">
        <w:rPr>
          <w:rFonts w:ascii="Arial" w:hAnsi="Arial" w:cs="Arial"/>
          <w:b/>
          <w:sz w:val="22"/>
          <w:szCs w:val="22"/>
        </w:rPr>
        <w:t>recorded activities, ask if the teacher has any documentation available. If so, review the documentation with the teacher.</w:t>
      </w:r>
    </w:p>
    <w:p w14:paraId="6B4953DB" w14:textId="77777777" w:rsidR="000F2BB6" w:rsidRDefault="000F2BB6" w:rsidP="005D06F1">
      <w:pPr>
        <w:spacing w:after="240" w:line="240" w:lineRule="auto"/>
        <w:ind w:firstLine="0"/>
        <w:rPr>
          <w:rFonts w:ascii="Arial" w:hAnsi="Arial" w:cs="Arial"/>
          <w:sz w:val="22"/>
          <w:szCs w:val="22"/>
        </w:rPr>
        <w:sectPr w:rsidR="000F2BB6" w:rsidSect="004F0F3B">
          <w:headerReference w:type="even" r:id="rId10"/>
          <w:headerReference w:type="default" r:id="rId11"/>
          <w:footerReference w:type="even" r:id="rId12"/>
          <w:footerReference w:type="default" r:id="rId13"/>
          <w:headerReference w:type="first" r:id="rId14"/>
          <w:footerReference w:type="first" r:id="rId15"/>
          <w:pgSz w:w="12240" w:h="15840"/>
          <w:pgMar w:top="1152" w:right="1152" w:bottom="1152" w:left="1152" w:header="720" w:footer="576" w:gutter="0"/>
          <w:pgNumType w:start="1"/>
          <w:cols w:space="720"/>
          <w:titlePg/>
          <w:docGrid w:linePitch="360"/>
        </w:sectPr>
      </w:pPr>
    </w:p>
    <w:p w14:paraId="7722E99F" w14:textId="77777777" w:rsidR="005D06F1" w:rsidRPr="005D06F1" w:rsidRDefault="005D06F1" w:rsidP="005D06F1">
      <w:pPr>
        <w:keepNext/>
        <w:pBdr>
          <w:bottom w:val="single" w:sz="2" w:space="1" w:color="auto"/>
        </w:pBdr>
        <w:tabs>
          <w:tab w:val="left" w:pos="432"/>
        </w:tabs>
        <w:spacing w:before="240" w:after="240" w:line="240" w:lineRule="auto"/>
        <w:ind w:firstLine="0"/>
        <w:outlineLvl w:val="0"/>
        <w:rPr>
          <w:rFonts w:ascii="Arial Black" w:hAnsi="Arial Black"/>
          <w:caps/>
          <w:sz w:val="22"/>
        </w:rPr>
      </w:pPr>
      <w:r w:rsidRPr="005D06F1">
        <w:rPr>
          <w:rFonts w:ascii="Arial Black" w:hAnsi="Arial Black"/>
          <w:caps/>
          <w:sz w:val="22"/>
        </w:rPr>
        <w:lastRenderedPageBreak/>
        <w:t>I.</w:t>
      </w:r>
      <w:r w:rsidRPr="005D06F1">
        <w:rPr>
          <w:rFonts w:ascii="Arial Black" w:hAnsi="Arial Black"/>
          <w:caps/>
          <w:sz w:val="22"/>
        </w:rPr>
        <w:tab/>
        <w:t>CONDUCTING ASSESSMENTS</w:t>
      </w:r>
    </w:p>
    <w:p w14:paraId="11697CB7" w14:textId="77777777" w:rsidR="005D06F1" w:rsidRPr="005D06F1" w:rsidRDefault="005D06F1" w:rsidP="00EC08B1">
      <w:pPr>
        <w:pStyle w:val="BulletBlack"/>
      </w:pPr>
      <w:r w:rsidRPr="005D06F1">
        <w:t>First, I’d like to ask you about how you conduct ongoing assessments.</w:t>
      </w:r>
    </w:p>
    <w:p w14:paraId="593B83A6" w14:textId="77777777" w:rsidR="00402DAC" w:rsidRDefault="005D06F1" w:rsidP="00402DAC">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How do you use the information you collect through observations or other ongoing assessments to inform what you do with children to help them learn? Using [ONE OF THE TWO FOCAL CHILDREN] as an example, please walk me through your process for collecting information, reviewing the information, and then using the information to inform instruction.</w:t>
      </w:r>
      <w:r w:rsidR="00402DAC">
        <w:rPr>
          <w:rFonts w:ascii="Arial" w:hAnsi="Arial" w:cs="Arial"/>
          <w:color w:val="000000" w:themeColor="text1"/>
          <w:sz w:val="22"/>
          <w:szCs w:val="22"/>
        </w:rPr>
        <w:t xml:space="preserve"> </w:t>
      </w:r>
    </w:p>
    <w:p w14:paraId="7CFF7035" w14:textId="5B36550A" w:rsidR="005D06F1" w:rsidRPr="00402DAC" w:rsidRDefault="005D06F1" w:rsidP="00EC08B1">
      <w:pPr>
        <w:tabs>
          <w:tab w:val="left" w:pos="432"/>
        </w:tabs>
        <w:spacing w:after="120" w:line="264" w:lineRule="auto"/>
        <w:ind w:left="1890" w:hanging="1890"/>
        <w:jc w:val="both"/>
        <w:rPr>
          <w:rFonts w:ascii="Arial" w:hAnsi="Arial" w:cs="Arial"/>
          <w:color w:val="000000" w:themeColor="text1"/>
          <w:sz w:val="22"/>
          <w:szCs w:val="22"/>
        </w:rPr>
      </w:pP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 xml:space="preserve">: </w:t>
      </w:r>
      <w:r w:rsidRPr="005D06F1">
        <w:rPr>
          <w:rFonts w:ascii="Arial" w:hAnsi="Arial" w:cs="Arial"/>
          <w:b/>
          <w:color w:val="000000" w:themeColor="text1"/>
          <w:sz w:val="22"/>
          <w:szCs w:val="22"/>
        </w:rPr>
        <w:tab/>
        <w:t>See if the teacher will give an overview of the whole process in response to this initial question. Then use the remaining questions to probe as needed.</w:t>
      </w:r>
    </w:p>
    <w:p w14:paraId="6E80A473"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What types of information do you collect about [ONE OF THE TWO FOCAL CHILDREN]? </w:t>
      </w:r>
    </w:p>
    <w:p w14:paraId="5831D214" w14:textId="77777777" w:rsidR="005D06F1" w:rsidRPr="005D06F1" w:rsidRDefault="005D06F1" w:rsidP="005D06F1">
      <w:pPr>
        <w:tabs>
          <w:tab w:val="left" w:pos="288"/>
        </w:tabs>
        <w:spacing w:after="120" w:line="264" w:lineRule="auto"/>
        <w:ind w:left="1008" w:hanging="288"/>
        <w:jc w:val="both"/>
        <w:rPr>
          <w:rFonts w:ascii="Arial" w:hAnsi="Arial" w:cs="Arial"/>
          <w:i/>
          <w:color w:val="000000" w:themeColor="text1"/>
          <w:sz w:val="22"/>
          <w:szCs w:val="22"/>
        </w:rPr>
      </w:pPr>
      <w:r w:rsidRPr="005D06F1">
        <w:rPr>
          <w:rFonts w:ascii="Arial" w:hAnsi="Arial" w:cs="Arial"/>
          <w:color w:val="000000" w:themeColor="text1"/>
          <w:sz w:val="22"/>
          <w:szCs w:val="22"/>
        </w:rPr>
        <w:t xml:space="preserve">Do you do activities like the ones you did in the videos? </w:t>
      </w:r>
      <w:r w:rsidRPr="005D06F1">
        <w:rPr>
          <w:rFonts w:ascii="Arial" w:hAnsi="Arial" w:cs="Arial"/>
          <w:b/>
          <w:color w:val="000000" w:themeColor="text1"/>
          <w:sz w:val="22"/>
          <w:szCs w:val="22"/>
        </w:rPr>
        <w:t>[</w:t>
      </w: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 You may list the video activities.]</w:t>
      </w:r>
    </w:p>
    <w:p w14:paraId="0A551E50"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Observations/anecdotal records?</w:t>
      </w:r>
      <w:r w:rsidRPr="005D06F1">
        <w:rPr>
          <w:rFonts w:ascii="Arial" w:hAnsi="Arial" w:cs="Arial"/>
          <w:b/>
          <w:i/>
          <w:color w:val="000000" w:themeColor="text1"/>
          <w:sz w:val="22"/>
          <w:szCs w:val="22"/>
        </w:rPr>
        <w:t xml:space="preserve"> </w:t>
      </w:r>
      <w:r w:rsidRPr="005D06F1">
        <w:rPr>
          <w:rFonts w:ascii="Arial" w:hAnsi="Arial" w:cs="Arial"/>
          <w:b/>
          <w:color w:val="000000" w:themeColor="text1"/>
          <w:sz w:val="22"/>
          <w:szCs w:val="22"/>
        </w:rPr>
        <w:t>[</w:t>
      </w: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 Use the program’s terminology.]</w:t>
      </w:r>
    </w:p>
    <w:p w14:paraId="7E789CC1"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Samples of the child’s work or play?</w:t>
      </w:r>
    </w:p>
    <w:p w14:paraId="74229311"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Others (maybe checklists, photos or videos?)?</w:t>
      </w:r>
    </w:p>
    <w:p w14:paraId="6D70F639"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do you decide which learning objectives to collect information about for [ONE OF THE TWO FOCAL CHILDREN]? </w:t>
      </w:r>
    </w:p>
    <w:p w14:paraId="21A2DD13"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In other words, how do you choose the knowledge, behavior, or skill that you will assess for that child on a given day? </w:t>
      </w:r>
    </w:p>
    <w:p w14:paraId="0007D8D4" w14:textId="77777777" w:rsidR="005D06F1" w:rsidRPr="005D06F1" w:rsidRDefault="005D06F1" w:rsidP="005D06F1">
      <w:pPr>
        <w:tabs>
          <w:tab w:val="left" w:pos="288"/>
        </w:tabs>
        <w:spacing w:after="120" w:line="264" w:lineRule="auto"/>
        <w:ind w:left="1008" w:firstLine="0"/>
        <w:jc w:val="both"/>
        <w:rPr>
          <w:rFonts w:ascii="Arial" w:hAnsi="Arial" w:cs="Arial"/>
          <w:sz w:val="22"/>
          <w:szCs w:val="22"/>
        </w:rPr>
      </w:pPr>
      <w:r w:rsidRPr="005D06F1">
        <w:rPr>
          <w:rFonts w:ascii="Arial" w:hAnsi="Arial" w:cs="Arial"/>
          <w:b/>
          <w:color w:val="000000" w:themeColor="text1"/>
          <w:sz w:val="22"/>
          <w:szCs w:val="22"/>
        </w:rPr>
        <w:t>[</w:t>
      </w: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 xml:space="preserve">: </w:t>
      </w:r>
      <w:r w:rsidRPr="005D06F1">
        <w:rPr>
          <w:rFonts w:ascii="Arial" w:hAnsi="Arial" w:cs="Arial"/>
          <w:b/>
          <w:sz w:val="22"/>
          <w:szCs w:val="22"/>
        </w:rPr>
        <w:t>Tailor probes based on documentation.]</w:t>
      </w:r>
      <w:r w:rsidRPr="005D06F1">
        <w:rPr>
          <w:rFonts w:ascii="Arial" w:hAnsi="Arial" w:cs="Arial"/>
          <w:sz w:val="22"/>
          <w:szCs w:val="22"/>
        </w:rPr>
        <w:t xml:space="preserve"> </w:t>
      </w:r>
    </w:p>
    <w:p w14:paraId="4815F5F6" w14:textId="77777777" w:rsidR="005D06F1" w:rsidRPr="005D06F1" w:rsidRDefault="005D06F1" w:rsidP="00845645">
      <w:pPr>
        <w:numPr>
          <w:ilvl w:val="0"/>
          <w:numId w:val="23"/>
        </w:numPr>
        <w:tabs>
          <w:tab w:val="left" w:pos="432"/>
        </w:tabs>
        <w:spacing w:after="120" w:line="264" w:lineRule="auto"/>
        <w:ind w:left="1008" w:hanging="288"/>
        <w:jc w:val="both"/>
        <w:rPr>
          <w:rFonts w:ascii="Arial" w:hAnsi="Arial" w:cs="Arial"/>
          <w:sz w:val="22"/>
          <w:szCs w:val="22"/>
        </w:rPr>
      </w:pPr>
      <w:r w:rsidRPr="005D06F1">
        <w:rPr>
          <w:rFonts w:ascii="Arial" w:hAnsi="Arial" w:cs="Arial"/>
          <w:sz w:val="22"/>
          <w:szCs w:val="22"/>
        </w:rPr>
        <w:t xml:space="preserve">Do </w:t>
      </w:r>
      <w:r w:rsidRPr="005D06F1">
        <w:rPr>
          <w:rFonts w:ascii="Arial" w:hAnsi="Arial" w:cs="Arial"/>
          <w:color w:val="000000" w:themeColor="text1"/>
          <w:sz w:val="22"/>
          <w:szCs w:val="22"/>
        </w:rPr>
        <w:t>you</w:t>
      </w:r>
      <w:r w:rsidRPr="005D06F1">
        <w:rPr>
          <w:rFonts w:ascii="Arial" w:hAnsi="Arial" w:cs="Arial"/>
          <w:sz w:val="22"/>
          <w:szCs w:val="22"/>
        </w:rPr>
        <w:t xml:space="preserve"> plan what information you will collect or do you look for opportunities to asses as they present themselves in the day or both? </w:t>
      </w:r>
    </w:p>
    <w:p w14:paraId="0D89BA02" w14:textId="77777777" w:rsidR="005D06F1" w:rsidRPr="005D06F1" w:rsidRDefault="005D06F1" w:rsidP="00845645">
      <w:pPr>
        <w:numPr>
          <w:ilvl w:val="0"/>
          <w:numId w:val="24"/>
        </w:numPr>
        <w:tabs>
          <w:tab w:val="left" w:pos="288"/>
        </w:tabs>
        <w:spacing w:after="120" w:line="264" w:lineRule="auto"/>
        <w:ind w:left="136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YES:</w:t>
      </w:r>
      <w:r w:rsidRPr="005D06F1">
        <w:rPr>
          <w:rFonts w:ascii="Arial" w:hAnsi="Arial" w:cs="Arial"/>
          <w:b/>
          <w:color w:val="000000" w:themeColor="text1"/>
          <w:sz w:val="22"/>
          <w:szCs w:val="22"/>
        </w:rPr>
        <w:t xml:space="preserve"> </w:t>
      </w:r>
      <w:r w:rsidRPr="005D06F1">
        <w:rPr>
          <w:rFonts w:ascii="Arial" w:hAnsi="Arial" w:cs="Arial"/>
          <w:color w:val="000000" w:themeColor="text1"/>
          <w:sz w:val="22"/>
          <w:szCs w:val="22"/>
        </w:rPr>
        <w:t xml:space="preserve">Tell me about the planning process. Is it part of lesson planning or a separate process? </w:t>
      </w:r>
    </w:p>
    <w:p w14:paraId="77B1A575"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How often do you collect information about [ONE OF THE TWO FOCAL CHILDREN]?</w:t>
      </w:r>
    </w:p>
    <w:p w14:paraId="75256553"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do you decide how often to collect information on a specific learning objective? </w:t>
      </w:r>
    </w:p>
    <w:p w14:paraId="36AD09AE" w14:textId="77777777" w:rsidR="005D06F1" w:rsidRPr="005D06F1" w:rsidRDefault="005D06F1" w:rsidP="00845645">
      <w:pPr>
        <w:numPr>
          <w:ilvl w:val="0"/>
          <w:numId w:val="24"/>
        </w:numPr>
        <w:tabs>
          <w:tab w:val="left" w:pos="288"/>
        </w:tabs>
        <w:spacing w:after="120" w:line="264" w:lineRule="auto"/>
        <w:ind w:left="136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SOME LEARNING OBJECTIVES HAVE 3 OR MORE PIECES OF EVIDENCE:</w:t>
      </w:r>
      <w:r w:rsidRPr="005D06F1">
        <w:rPr>
          <w:rFonts w:ascii="Arial" w:hAnsi="Arial" w:cs="Arial"/>
          <w:color w:val="000000" w:themeColor="text1"/>
          <w:sz w:val="22"/>
          <w:szCs w:val="22"/>
        </w:rPr>
        <w:t xml:space="preserve"> I noticed that you had several [name types of documentation] that provide information about [learning objective]. Can you tell me more about that? How do you decide when to collect more frequent assessment information and what do you do with that information? </w:t>
      </w:r>
    </w:p>
    <w:p w14:paraId="27591AAD" w14:textId="77777777" w:rsidR="005D06F1" w:rsidRPr="005D06F1" w:rsidRDefault="005D06F1" w:rsidP="00845645">
      <w:pPr>
        <w:numPr>
          <w:ilvl w:val="0"/>
          <w:numId w:val="24"/>
        </w:numPr>
        <w:tabs>
          <w:tab w:val="left" w:pos="288"/>
        </w:tabs>
        <w:spacing w:after="120" w:line="264" w:lineRule="auto"/>
        <w:ind w:left="136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ONLY 1-2 PIECES OF EVIDENCE FOR EACH OBJECTIVE, ASK:</w:t>
      </w:r>
      <w:r w:rsidRPr="005D06F1">
        <w:rPr>
          <w:rFonts w:ascii="Arial" w:hAnsi="Arial" w:cs="Arial"/>
          <w:color w:val="000000" w:themeColor="text1"/>
          <w:sz w:val="22"/>
          <w:szCs w:val="22"/>
        </w:rPr>
        <w:t xml:space="preserve"> Are there some learning objectives that you collect information about more frequently? How do you decide when to do this?</w:t>
      </w:r>
    </w:p>
    <w:p w14:paraId="206116BF"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collect information with the same frequency for all children?</w:t>
      </w:r>
    </w:p>
    <w:p w14:paraId="47B26432" w14:textId="77777777" w:rsidR="005D06F1" w:rsidRPr="005D06F1" w:rsidRDefault="005D06F1" w:rsidP="005D06F1">
      <w:pPr>
        <w:keepNext/>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lastRenderedPageBreak/>
        <w:t xml:space="preserve">Do you assess a skill or learning objective in the same way each time, or do you use different activities? </w:t>
      </w:r>
    </w:p>
    <w:p w14:paraId="21BA9E98"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DIFFERENT ACTIVITIES:</w:t>
      </w:r>
      <w:r w:rsidRPr="005D06F1">
        <w:rPr>
          <w:rFonts w:ascii="Arial" w:hAnsi="Arial" w:cs="Arial"/>
          <w:color w:val="000000" w:themeColor="text1"/>
          <w:sz w:val="22"/>
          <w:szCs w:val="22"/>
        </w:rPr>
        <w:t xml:space="preserve"> Can you provide an example and explain why you used different activities?</w:t>
      </w:r>
    </w:p>
    <w:p w14:paraId="0F62EB30"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b/>
          <w:i/>
          <w:sz w:val="22"/>
          <w:szCs w:val="22"/>
        </w:rPr>
        <w:t>IF SAME WAY:</w:t>
      </w:r>
      <w:r w:rsidRPr="005D06F1">
        <w:rPr>
          <w:rFonts w:ascii="Arial" w:hAnsi="Arial" w:cs="Arial"/>
          <w:sz w:val="22"/>
          <w:szCs w:val="22"/>
        </w:rPr>
        <w:t xml:space="preserve"> Can you provide an example and talk about how you decided to use that activity. </w:t>
      </w:r>
    </w:p>
    <w:p w14:paraId="60E54C3B" w14:textId="77777777" w:rsidR="005D06F1" w:rsidRPr="005D06F1" w:rsidRDefault="005D06F1" w:rsidP="005D06F1">
      <w:pPr>
        <w:tabs>
          <w:tab w:val="left" w:pos="432"/>
        </w:tabs>
        <w:spacing w:after="120" w:line="264" w:lineRule="auto"/>
        <w:ind w:left="720" w:hanging="360"/>
        <w:jc w:val="both"/>
        <w:rPr>
          <w:rFonts w:ascii="Arial" w:hAnsi="Arial" w:cs="Arial"/>
          <w:sz w:val="22"/>
        </w:rPr>
      </w:pPr>
      <w:r w:rsidRPr="005D06F1">
        <w:rPr>
          <w:rFonts w:ascii="Arial" w:hAnsi="Arial" w:cs="Arial"/>
          <w:sz w:val="22"/>
        </w:rPr>
        <w:t>How do you know if the child you are working with understands what you are asking them to do during an assessment activity?</w:t>
      </w:r>
    </w:p>
    <w:p w14:paraId="57AA4B53" w14:textId="77777777" w:rsidR="005D06F1" w:rsidRPr="005D06F1" w:rsidRDefault="005D06F1" w:rsidP="005D06F1">
      <w:pPr>
        <w:tabs>
          <w:tab w:val="left" w:pos="432"/>
        </w:tabs>
        <w:spacing w:after="120" w:line="264" w:lineRule="auto"/>
        <w:ind w:left="720" w:hanging="360"/>
        <w:jc w:val="both"/>
        <w:rPr>
          <w:rFonts w:ascii="Arial" w:hAnsi="Arial" w:cs="Arial"/>
          <w:sz w:val="22"/>
        </w:rPr>
      </w:pPr>
      <w:r w:rsidRPr="005D06F1">
        <w:rPr>
          <w:rFonts w:ascii="Arial" w:hAnsi="Arial" w:cs="Arial"/>
          <w:sz w:val="22"/>
        </w:rPr>
        <w:t>Does anyone help you collect information about [ONE OF THE TWO FOCAL CHILDREN], such as an assistant teacher?</w:t>
      </w:r>
    </w:p>
    <w:p w14:paraId="3B188B77" w14:textId="77777777" w:rsidR="005D06F1" w:rsidRPr="005D06F1" w:rsidRDefault="005D06F1" w:rsidP="005D06F1">
      <w:pPr>
        <w:tabs>
          <w:tab w:val="left" w:pos="432"/>
        </w:tabs>
        <w:spacing w:after="120" w:line="264" w:lineRule="auto"/>
        <w:ind w:left="720" w:hanging="360"/>
        <w:jc w:val="both"/>
        <w:rPr>
          <w:rFonts w:ascii="Arial" w:hAnsi="Arial" w:cs="Arial"/>
          <w:sz w:val="22"/>
        </w:rPr>
      </w:pPr>
      <w:r w:rsidRPr="005D06F1">
        <w:rPr>
          <w:rFonts w:ascii="Arial" w:hAnsi="Arial" w:cs="Arial"/>
          <w:sz w:val="22"/>
        </w:rPr>
        <w:t>Do parents or others at home help you collect information about [ONE OF THE TWO FOCAL CHILDREN]?</w:t>
      </w:r>
    </w:p>
    <w:p w14:paraId="37AB25AE"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Do you take the same approach to collecting information about other children in the classroom?</w:t>
      </w:r>
    </w:p>
    <w:p w14:paraId="3BD148B2"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collect information with the same frequency for each child?</w:t>
      </w:r>
    </w:p>
    <w:p w14:paraId="66DEAF40"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collect information on the same learning objectives for each child?</w:t>
      </w:r>
    </w:p>
    <w:p w14:paraId="07F61B3F"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do the same types of activities with each child?</w:t>
      </w:r>
    </w:p>
    <w:p w14:paraId="077FF012"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Are there children in the classroom who are dual language learners or who have special needs?</w:t>
      </w:r>
    </w:p>
    <w:p w14:paraId="52298E26"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YES:</w:t>
      </w:r>
      <w:r w:rsidRPr="005D06F1">
        <w:rPr>
          <w:rFonts w:ascii="Arial" w:hAnsi="Arial" w:cs="Arial"/>
          <w:color w:val="000000" w:themeColor="text1"/>
          <w:sz w:val="22"/>
          <w:szCs w:val="22"/>
        </w:rPr>
        <w:t xml:space="preserve"> How do you approach collecting information for those children? </w:t>
      </w:r>
    </w:p>
    <w:p w14:paraId="1F3F16B5"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YES:</w:t>
      </w:r>
      <w:r w:rsidRPr="005D06F1">
        <w:rPr>
          <w:rFonts w:ascii="Arial" w:hAnsi="Arial" w:cs="Arial"/>
          <w:b/>
          <w:color w:val="000000" w:themeColor="text1"/>
          <w:sz w:val="22"/>
          <w:szCs w:val="22"/>
        </w:rPr>
        <w:t xml:space="preserve"> </w:t>
      </w:r>
      <w:r w:rsidRPr="005D06F1">
        <w:rPr>
          <w:rFonts w:ascii="Arial" w:hAnsi="Arial" w:cs="Arial"/>
          <w:color w:val="000000" w:themeColor="text1"/>
          <w:sz w:val="22"/>
          <w:szCs w:val="22"/>
        </w:rPr>
        <w:t xml:space="preserve">For a given activity, like [EXAMPLE FROM VIDEOS], would you do the activity in the same way with each child?  </w:t>
      </w:r>
    </w:p>
    <w:p w14:paraId="5256DB7E" w14:textId="77777777" w:rsidR="005D06F1" w:rsidRPr="005D06F1" w:rsidRDefault="005D06F1" w:rsidP="005D06F1">
      <w:pPr>
        <w:tabs>
          <w:tab w:val="left" w:pos="288"/>
        </w:tabs>
        <w:spacing w:after="120" w:line="264" w:lineRule="auto"/>
        <w:ind w:left="1008" w:firstLine="0"/>
        <w:jc w:val="both"/>
        <w:rPr>
          <w:rFonts w:ascii="Arial" w:hAnsi="Arial" w:cs="Arial"/>
          <w:color w:val="000000" w:themeColor="text1"/>
          <w:sz w:val="22"/>
          <w:szCs w:val="22"/>
        </w:rPr>
      </w:pPr>
      <w:r w:rsidRPr="005D06F1">
        <w:rPr>
          <w:rFonts w:ascii="Arial" w:hAnsi="Arial" w:cs="Arial"/>
          <w:b/>
          <w:i/>
          <w:color w:val="000000" w:themeColor="text1"/>
          <w:sz w:val="22"/>
          <w:szCs w:val="22"/>
        </w:rPr>
        <w:t>IF NO:</w:t>
      </w:r>
      <w:r w:rsidRPr="005D06F1">
        <w:rPr>
          <w:rFonts w:ascii="Arial" w:hAnsi="Arial" w:cs="Arial"/>
          <w:i/>
          <w:color w:val="000000" w:themeColor="text1"/>
          <w:sz w:val="22"/>
          <w:szCs w:val="22"/>
        </w:rPr>
        <w:t xml:space="preserve"> Can you give me an example of how you might change an activity?</w:t>
      </w:r>
    </w:p>
    <w:p w14:paraId="692F6463"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b/>
          <w:i/>
          <w:color w:val="000000" w:themeColor="text1"/>
          <w:sz w:val="22"/>
          <w:szCs w:val="22"/>
        </w:rPr>
        <w:t>IF ANECDOTAL RECORDS PRESENT:</w:t>
      </w:r>
      <w:r w:rsidRPr="005D06F1">
        <w:rPr>
          <w:rFonts w:ascii="Arial" w:hAnsi="Arial" w:cs="Arial"/>
          <w:color w:val="000000" w:themeColor="text1"/>
          <w:sz w:val="22"/>
          <w:szCs w:val="22"/>
        </w:rPr>
        <w:t xml:space="preserve"> When do you usually observe and take notes about a child? Do you just observe and take notes or are you interacting with the child at that time (e.g., asking questions, commenting on what they are doing or making suggestions)? </w:t>
      </w:r>
    </w:p>
    <w:p w14:paraId="5A2B0E38"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When do you collect most information about what a child knows and can do? Is it during a whole-class learning activity, small-group activities, free choice activities, or do you pull the child aside and work him or her separately?</w:t>
      </w:r>
    </w:p>
    <w:p w14:paraId="40CD5588"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Do you feel like gathering information about a child with the [ASSESSMENT SYSTEM/METHOD] takes time away from instruction? About how much time do you spend documenting and taking notes each day [if collect information less often, ask “each week”]?</w:t>
      </w:r>
    </w:p>
    <w:p w14:paraId="20571E6C"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b/>
          <w:i/>
          <w:color w:val="000000" w:themeColor="text1"/>
          <w:sz w:val="22"/>
          <w:szCs w:val="22"/>
        </w:rPr>
        <w:t xml:space="preserve">IF USING A SYSTEM WITH COMPUTER ENTRY: </w:t>
      </w:r>
      <w:r w:rsidRPr="005D06F1">
        <w:rPr>
          <w:rFonts w:ascii="Arial" w:hAnsi="Arial" w:cs="Arial"/>
          <w:color w:val="000000" w:themeColor="text1"/>
          <w:sz w:val="22"/>
          <w:szCs w:val="22"/>
        </w:rPr>
        <w:t>Tell me about how you typically enter observations/anecdotal records?</w:t>
      </w:r>
    </w:p>
    <w:p w14:paraId="4936CACF"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How often do you enter data [photos, anecdotal records, information from checklists] into the system?</w:t>
      </w:r>
    </w:p>
    <w:p w14:paraId="560F3C2B"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When do you enter data into the system?</w:t>
      </w:r>
    </w:p>
    <w:p w14:paraId="218416B7"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lastRenderedPageBreak/>
        <w:t>Does anyone help you enter data into the system, such as assistant teacher?</w:t>
      </w:r>
    </w:p>
    <w:p w14:paraId="63681CD5"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record observation data in any other ways, such as taking notes by hand at first or using a checklist and then entering them into a computer?</w:t>
      </w:r>
    </w:p>
    <w:p w14:paraId="2C26F39E" w14:textId="77777777" w:rsidR="005D06F1" w:rsidRPr="005D06F1" w:rsidRDefault="005D06F1" w:rsidP="00845645">
      <w:pPr>
        <w:numPr>
          <w:ilvl w:val="0"/>
          <w:numId w:val="26"/>
        </w:numPr>
        <w:tabs>
          <w:tab w:val="left" w:pos="432"/>
        </w:tabs>
        <w:spacing w:after="120" w:line="264" w:lineRule="auto"/>
        <w:jc w:val="both"/>
        <w:rPr>
          <w:rFonts w:ascii="Arial" w:hAnsi="Arial" w:cs="Arial"/>
          <w:b/>
          <w:color w:val="000000" w:themeColor="text1"/>
          <w:sz w:val="22"/>
          <w:szCs w:val="22"/>
        </w:rPr>
      </w:pPr>
      <w:r w:rsidRPr="005D06F1">
        <w:rPr>
          <w:rFonts w:ascii="Arial" w:hAnsi="Arial" w:cs="Arial"/>
          <w:b/>
          <w:i/>
          <w:color w:val="000000" w:themeColor="text1"/>
          <w:sz w:val="22"/>
          <w:szCs w:val="22"/>
        </w:rPr>
        <w:t>IF NOT A COMPUTERIZED SYSTEM:</w:t>
      </w:r>
      <w:r w:rsidRPr="005D06F1">
        <w:rPr>
          <w:rFonts w:ascii="Arial" w:hAnsi="Arial" w:cs="Arial"/>
          <w:color w:val="000000" w:themeColor="text1"/>
          <w:sz w:val="22"/>
          <w:szCs w:val="22"/>
        </w:rPr>
        <w:t xml:space="preserve"> How do you store and organize the observations/anecdotal records, checklists, and other information that you collect? </w:t>
      </w:r>
    </w:p>
    <w:p w14:paraId="6D5CBEE0" w14:textId="77777777" w:rsidR="005D06F1" w:rsidRPr="005D06F1" w:rsidRDefault="005D06F1" w:rsidP="00402DAC">
      <w:pPr>
        <w:tabs>
          <w:tab w:val="left" w:pos="2340"/>
        </w:tabs>
        <w:spacing w:after="360" w:line="264" w:lineRule="auto"/>
        <w:ind w:left="1440" w:firstLine="0"/>
        <w:jc w:val="both"/>
        <w:rPr>
          <w:rFonts w:ascii="Arial" w:hAnsi="Arial" w:cs="Arial"/>
          <w:b/>
          <w:sz w:val="22"/>
          <w:szCs w:val="22"/>
          <w:u w:val="single"/>
        </w:rPr>
      </w:pPr>
      <w:r w:rsidRPr="005D06F1">
        <w:rPr>
          <w:rFonts w:ascii="Arial" w:hAnsi="Arial" w:cs="Arial"/>
          <w:b/>
          <w:sz w:val="22"/>
          <w:szCs w:val="22"/>
          <w:u w:val="single"/>
        </w:rPr>
        <w:t>INTERVIEWER:</w:t>
      </w:r>
      <w:r w:rsidRPr="005D06F1">
        <w:rPr>
          <w:rFonts w:ascii="Arial" w:hAnsi="Arial" w:cs="Arial"/>
          <w:b/>
          <w:sz w:val="22"/>
          <w:szCs w:val="22"/>
        </w:rPr>
        <w:t xml:space="preserve"> </w:t>
      </w:r>
      <w:r w:rsidRPr="005D06F1">
        <w:rPr>
          <w:rFonts w:ascii="Arial" w:hAnsi="Arial" w:cs="Arial"/>
          <w:b/>
          <w:sz w:val="22"/>
          <w:szCs w:val="22"/>
        </w:rPr>
        <w:tab/>
        <w:t>Add probes as needed based on documents and videos.</w:t>
      </w:r>
    </w:p>
    <w:p w14:paraId="1A138659" w14:textId="77777777" w:rsidR="005D06F1" w:rsidRPr="005D06F1" w:rsidRDefault="005D06F1" w:rsidP="005D06F1">
      <w:pPr>
        <w:keepNext/>
        <w:pBdr>
          <w:bottom w:val="single" w:sz="2" w:space="1" w:color="auto"/>
        </w:pBdr>
        <w:tabs>
          <w:tab w:val="left" w:pos="432"/>
        </w:tabs>
        <w:spacing w:before="240" w:after="240" w:line="240" w:lineRule="auto"/>
        <w:ind w:firstLine="0"/>
        <w:outlineLvl w:val="0"/>
        <w:rPr>
          <w:rFonts w:ascii="Arial Black" w:hAnsi="Arial Black"/>
          <w:caps/>
          <w:sz w:val="22"/>
        </w:rPr>
      </w:pPr>
      <w:r w:rsidRPr="005D06F1">
        <w:rPr>
          <w:rFonts w:ascii="Arial Black" w:hAnsi="Arial Black"/>
          <w:caps/>
          <w:sz w:val="22"/>
        </w:rPr>
        <w:t>II.</w:t>
      </w:r>
      <w:r w:rsidRPr="005D06F1">
        <w:rPr>
          <w:rFonts w:ascii="Arial Black" w:hAnsi="Arial Black"/>
          <w:caps/>
          <w:sz w:val="22"/>
        </w:rPr>
        <w:tab/>
        <w:t>ORGANIZATION AND INTERPRETATION</w:t>
      </w:r>
    </w:p>
    <w:p w14:paraId="7A15B841" w14:textId="77777777" w:rsidR="005D06F1" w:rsidRPr="005D06F1" w:rsidRDefault="005D06F1" w:rsidP="006726C5">
      <w:pPr>
        <w:spacing w:after="120" w:line="264" w:lineRule="auto"/>
        <w:ind w:firstLine="0"/>
        <w:jc w:val="both"/>
        <w:rPr>
          <w:rFonts w:ascii="Arial" w:hAnsi="Arial" w:cs="Arial"/>
          <w:color w:val="000000" w:themeColor="text1"/>
          <w:sz w:val="22"/>
          <w:szCs w:val="22"/>
        </w:rPr>
      </w:pPr>
      <w:r w:rsidRPr="005D06F1">
        <w:rPr>
          <w:rFonts w:ascii="Arial" w:hAnsi="Arial" w:cs="Arial"/>
          <w:color w:val="000000" w:themeColor="text1"/>
          <w:sz w:val="22"/>
          <w:szCs w:val="22"/>
        </w:rPr>
        <w:t xml:space="preserve">In this next section, I’d like to hear about how you review the information that you collect. </w:t>
      </w:r>
    </w:p>
    <w:p w14:paraId="2E4A9119"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How do you use work samples (in other words, examples of children work)?</w:t>
      </w:r>
    </w:p>
    <w:p w14:paraId="7DAD2CBE" w14:textId="77777777" w:rsidR="005D06F1" w:rsidRPr="005D06F1" w:rsidRDefault="005D06F1" w:rsidP="005D06F1">
      <w:pPr>
        <w:tabs>
          <w:tab w:val="left" w:pos="432"/>
        </w:tabs>
        <w:spacing w:after="120" w:line="264" w:lineRule="auto"/>
        <w:ind w:left="720" w:hanging="360"/>
        <w:jc w:val="both"/>
        <w:rPr>
          <w:rFonts w:ascii="Arial" w:hAnsi="Arial" w:cs="Arial"/>
          <w:sz w:val="22"/>
          <w:szCs w:val="22"/>
        </w:rPr>
      </w:pPr>
      <w:r w:rsidRPr="005D06F1">
        <w:rPr>
          <w:rFonts w:ascii="Arial" w:hAnsi="Arial" w:cs="Arial"/>
          <w:color w:val="000000" w:themeColor="text1"/>
          <w:sz w:val="22"/>
          <w:szCs w:val="22"/>
        </w:rPr>
        <w:t>How do you use information from activities like the ones you did in the videos?</w:t>
      </w:r>
    </w:p>
    <w:p w14:paraId="779A6BDB" w14:textId="77777777" w:rsidR="005D06F1" w:rsidRPr="005D06F1" w:rsidRDefault="005D06F1" w:rsidP="00EC08B1">
      <w:pPr>
        <w:spacing w:after="120" w:line="264" w:lineRule="auto"/>
        <w:ind w:firstLine="0"/>
        <w:jc w:val="both"/>
        <w:rPr>
          <w:rFonts w:ascii="Arial" w:hAnsi="Arial" w:cs="Arial"/>
          <w:b/>
          <w:color w:val="000000" w:themeColor="text1"/>
          <w:sz w:val="22"/>
          <w:szCs w:val="22"/>
        </w:rPr>
      </w:pP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w:t>
      </w:r>
      <w:r w:rsidRPr="005D06F1">
        <w:rPr>
          <w:rFonts w:ascii="Arial" w:hAnsi="Arial" w:cs="Arial"/>
          <w:b/>
          <w:color w:val="000000" w:themeColor="text1"/>
          <w:sz w:val="22"/>
          <w:szCs w:val="22"/>
        </w:rPr>
        <w:tab/>
        <w:t>Probe about one of the focal children.</w:t>
      </w:r>
    </w:p>
    <w:p w14:paraId="7A28B40E"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How do decide if [ONE OF THE TWO FOCAL CHILDREN] is making enough progress in a given learning objective or domain?</w:t>
      </w:r>
    </w:p>
    <w:p w14:paraId="069074E6"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do you decide if [ONE OF THE TWO FOCAL CHILDREN] has met a performance goal or developmental expectation? </w:t>
      </w:r>
    </w:p>
    <w:p w14:paraId="6EE1601D" w14:textId="77777777" w:rsidR="005D06F1" w:rsidRPr="005D06F1" w:rsidRDefault="005D06F1" w:rsidP="005D06F1">
      <w:pPr>
        <w:tabs>
          <w:tab w:val="left" w:pos="432"/>
        </w:tabs>
        <w:spacing w:after="120" w:line="240" w:lineRule="auto"/>
        <w:ind w:left="720" w:hanging="360"/>
        <w:rPr>
          <w:rFonts w:ascii="Arial" w:hAnsi="Arial" w:cs="Arial"/>
          <w:color w:val="000000" w:themeColor="text1"/>
          <w:sz w:val="22"/>
          <w:szCs w:val="22"/>
        </w:rPr>
      </w:pPr>
      <w:r w:rsidRPr="005D06F1">
        <w:rPr>
          <w:rFonts w:ascii="Arial" w:hAnsi="Arial" w:cs="Arial"/>
          <w:b/>
          <w:i/>
          <w:color w:val="000000" w:themeColor="text1"/>
          <w:sz w:val="22"/>
          <w:szCs w:val="22"/>
        </w:rPr>
        <w:t>IF USING A SYSTEM WITH RATINGS:</w:t>
      </w:r>
      <w:r w:rsidRPr="005D06F1">
        <w:rPr>
          <w:rFonts w:ascii="Arial" w:hAnsi="Arial" w:cs="Arial"/>
          <w:sz w:val="22"/>
          <w:szCs w:val="22"/>
        </w:rPr>
        <w:t xml:space="preserve"> </w:t>
      </w:r>
      <w:r w:rsidRPr="005D06F1">
        <w:rPr>
          <w:rFonts w:ascii="Arial" w:hAnsi="Arial" w:cs="Arial"/>
          <w:color w:val="000000" w:themeColor="text1"/>
          <w:sz w:val="22"/>
          <w:szCs w:val="22"/>
        </w:rPr>
        <w:t xml:space="preserve">Does anyone help you evaluate or rate [ONE OF THE TWO FOCAL CHILDREN]? </w:t>
      </w:r>
    </w:p>
    <w:p w14:paraId="57311A17"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For example, do you rate [ONE OF THE TWO FOCAL CHILDREN] with your assistant?</w:t>
      </w:r>
    </w:p>
    <w:p w14:paraId="11C2D161" w14:textId="77777777" w:rsidR="005D06F1" w:rsidRPr="005D06F1" w:rsidRDefault="005D06F1" w:rsidP="005D06F1">
      <w:pPr>
        <w:tabs>
          <w:tab w:val="left" w:pos="288"/>
        </w:tabs>
        <w:spacing w:after="120" w:line="264" w:lineRule="auto"/>
        <w:ind w:left="1008" w:hanging="288"/>
        <w:jc w:val="both"/>
      </w:pPr>
      <w:r w:rsidRPr="005D06F1">
        <w:rPr>
          <w:rFonts w:ascii="Arial" w:hAnsi="Arial" w:cs="Arial"/>
          <w:color w:val="000000" w:themeColor="text1"/>
          <w:sz w:val="22"/>
          <w:szCs w:val="22"/>
        </w:rPr>
        <w:t>Do you ask for parent input on ratings for [ONE OF THE TWO FOCAL CHILDREN]?</w:t>
      </w:r>
    </w:p>
    <w:p w14:paraId="79E734BA" w14:textId="77777777" w:rsidR="005D06F1" w:rsidRPr="005D06F1" w:rsidRDefault="005D06F1" w:rsidP="005D06F1">
      <w:pPr>
        <w:tabs>
          <w:tab w:val="left" w:pos="432"/>
        </w:tabs>
        <w:spacing w:after="120" w:line="240" w:lineRule="auto"/>
        <w:ind w:left="720" w:hanging="360"/>
        <w:rPr>
          <w:rFonts w:ascii="Arial" w:hAnsi="Arial" w:cs="Arial"/>
          <w:sz w:val="22"/>
          <w:szCs w:val="22"/>
        </w:rPr>
      </w:pPr>
      <w:r w:rsidRPr="005D06F1">
        <w:rPr>
          <w:rFonts w:ascii="Arial" w:hAnsi="Arial" w:cs="Arial"/>
          <w:b/>
          <w:i/>
          <w:color w:val="000000" w:themeColor="text1"/>
          <w:sz w:val="22"/>
          <w:szCs w:val="22"/>
        </w:rPr>
        <w:t>IF USING A SYSTEM WITH RATINGS:</w:t>
      </w:r>
      <w:r w:rsidRPr="005D06F1">
        <w:rPr>
          <w:rFonts w:ascii="Arial" w:hAnsi="Arial" w:cs="Arial"/>
          <w:sz w:val="22"/>
          <w:szCs w:val="22"/>
        </w:rPr>
        <w:t xml:space="preserve"> Does </w:t>
      </w:r>
      <w:r w:rsidRPr="005D06F1">
        <w:rPr>
          <w:rFonts w:ascii="Arial" w:hAnsi="Arial" w:cs="Arial"/>
          <w:color w:val="000000" w:themeColor="text1"/>
          <w:sz w:val="22"/>
          <w:szCs w:val="22"/>
        </w:rPr>
        <w:t>anyone</w:t>
      </w:r>
      <w:r w:rsidRPr="005D06F1">
        <w:rPr>
          <w:rFonts w:ascii="Arial" w:hAnsi="Arial" w:cs="Arial"/>
          <w:sz w:val="22"/>
          <w:szCs w:val="22"/>
        </w:rPr>
        <w:t xml:space="preserve"> assist you in reviewing and interpreting your ratings for </w:t>
      </w:r>
      <w:r w:rsidRPr="005D06F1">
        <w:rPr>
          <w:rFonts w:ascii="Arial" w:hAnsi="Arial" w:cs="Arial"/>
          <w:color w:val="000000" w:themeColor="text1"/>
          <w:sz w:val="22"/>
          <w:szCs w:val="22"/>
        </w:rPr>
        <w:t>[ONE OF THE TWO FOCAL CHILDREN]</w:t>
      </w:r>
      <w:r w:rsidRPr="005D06F1">
        <w:rPr>
          <w:rFonts w:ascii="Arial" w:hAnsi="Arial" w:cs="Arial"/>
          <w:sz w:val="22"/>
          <w:szCs w:val="22"/>
        </w:rPr>
        <w:t>?  Please tell me about how that works.</w:t>
      </w:r>
    </w:p>
    <w:p w14:paraId="35DEB024"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you receive any type of assistance to help you gauge whether your ratings are accurate, such as assistance from leadership staff, a mentor, or a peer teacher? </w:t>
      </w:r>
    </w:p>
    <w:p w14:paraId="3B18368F" w14:textId="77777777" w:rsidR="005D06F1" w:rsidRPr="005D06F1" w:rsidRDefault="005D06F1" w:rsidP="006726C5">
      <w:pPr>
        <w:tabs>
          <w:tab w:val="left" w:pos="288"/>
        </w:tabs>
        <w:spacing w:after="120" w:line="264" w:lineRule="auto"/>
        <w:ind w:left="720" w:firstLine="0"/>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Does anyone help you think about the results and what they mean (for example, whether [ONE OF THE TWO FOCAL CHILDREN] is making adequate progress)? </w:t>
      </w:r>
    </w:p>
    <w:p w14:paraId="2AF1F1DA"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How do you know if [ONE OF THE TWO FOCAL CHILDREN] needs additional support or a new approach?</w:t>
      </w:r>
    </w:p>
    <w:p w14:paraId="1ED8133C"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use benchmarks or guidelines?</w:t>
      </w:r>
    </w:p>
    <w:p w14:paraId="6266B2DF" w14:textId="77777777" w:rsidR="005D06F1" w:rsidRPr="005D06F1" w:rsidRDefault="005D06F1" w:rsidP="006726C5">
      <w:pPr>
        <w:tabs>
          <w:tab w:val="left" w:pos="288"/>
        </w:tabs>
        <w:spacing w:after="120" w:line="264" w:lineRule="auto"/>
        <w:ind w:left="720" w:firstLine="0"/>
        <w:jc w:val="both"/>
        <w:rPr>
          <w:rFonts w:ascii="Arial" w:hAnsi="Arial" w:cs="Arial"/>
          <w:color w:val="000000" w:themeColor="text1"/>
          <w:sz w:val="22"/>
          <w:szCs w:val="22"/>
        </w:rPr>
      </w:pPr>
      <w:r w:rsidRPr="005D06F1">
        <w:rPr>
          <w:rFonts w:ascii="Arial" w:hAnsi="Arial" w:cs="Arial"/>
          <w:color w:val="000000" w:themeColor="text1"/>
          <w:sz w:val="22"/>
          <w:szCs w:val="22"/>
        </w:rPr>
        <w:t>If so, where do they come from (for example, are they provided by the assessment system or another source)?</w:t>
      </w:r>
    </w:p>
    <w:p w14:paraId="18E8F932"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How do you decide if [ONE OF THE TWO FOCAL CHILDREN] is making the progress that he or she should be making in a given learning objective or domain?</w:t>
      </w:r>
    </w:p>
    <w:p w14:paraId="3CACA105" w14:textId="77777777" w:rsidR="005D06F1" w:rsidRPr="005D06F1" w:rsidRDefault="005D06F1" w:rsidP="005D06F1">
      <w:pPr>
        <w:tabs>
          <w:tab w:val="left" w:pos="288"/>
        </w:tabs>
        <w:spacing w:after="120" w:line="240" w:lineRule="auto"/>
        <w:ind w:left="1008" w:hanging="288"/>
        <w:rPr>
          <w:rFonts w:ascii="Arial" w:hAnsi="Arial" w:cs="Arial"/>
          <w:sz w:val="22"/>
        </w:rPr>
      </w:pPr>
      <w:r w:rsidRPr="005D06F1">
        <w:rPr>
          <w:rFonts w:ascii="Arial" w:hAnsi="Arial" w:cs="Arial"/>
          <w:sz w:val="22"/>
        </w:rPr>
        <w:lastRenderedPageBreak/>
        <w:t xml:space="preserve">Do you look at progress in a different way when children are doing well like [FOCAL CHILD 1] than when there are some struggles like [FOCAL CHILD 2], or do you look at progress in the same way for all children? </w:t>
      </w:r>
    </w:p>
    <w:p w14:paraId="45AA1CF3" w14:textId="77777777" w:rsidR="005D06F1" w:rsidRPr="005D06F1" w:rsidRDefault="005D06F1" w:rsidP="005D06F1">
      <w:pPr>
        <w:tabs>
          <w:tab w:val="left" w:pos="288"/>
        </w:tabs>
        <w:spacing w:after="120" w:line="240" w:lineRule="auto"/>
        <w:ind w:left="1008" w:hanging="288"/>
        <w:rPr>
          <w:rFonts w:ascii="Arial" w:hAnsi="Arial" w:cs="Arial"/>
          <w:sz w:val="22"/>
        </w:rPr>
      </w:pPr>
      <w:r w:rsidRPr="005D06F1">
        <w:rPr>
          <w:rFonts w:ascii="Arial" w:hAnsi="Arial" w:cs="Arial"/>
          <w:sz w:val="22"/>
        </w:rPr>
        <w:t>How do you decide if the progress that they are making between reporting periods is enough for them to be where they need to be in those skills by the end of the year?</w:t>
      </w:r>
    </w:p>
    <w:p w14:paraId="2A2571D7" w14:textId="77777777" w:rsidR="005D06F1" w:rsidRPr="005D06F1" w:rsidRDefault="005D06F1" w:rsidP="005D06F1">
      <w:pPr>
        <w:keepNext/>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How often do you review the information that you collect to see [ONE OF THE TWO FOCAL CHILDREN]’s progress over time?</w:t>
      </w:r>
    </w:p>
    <w:p w14:paraId="798D1D98" w14:textId="77777777" w:rsidR="005D06F1" w:rsidRPr="005D06F1" w:rsidRDefault="005D06F1" w:rsidP="005D06F1">
      <w:pPr>
        <w:tabs>
          <w:tab w:val="left" w:pos="288"/>
        </w:tabs>
        <w:spacing w:after="120" w:line="240" w:lineRule="auto"/>
        <w:ind w:left="1008" w:hanging="288"/>
        <w:rPr>
          <w:rFonts w:ascii="Arial" w:hAnsi="Arial" w:cs="Arial"/>
          <w:sz w:val="22"/>
        </w:rPr>
      </w:pPr>
      <w:r w:rsidRPr="005D06F1">
        <w:rPr>
          <w:rFonts w:ascii="Arial" w:hAnsi="Arial" w:cs="Arial"/>
          <w:sz w:val="22"/>
        </w:rPr>
        <w:t xml:space="preserve">Do you ever look at the change in [ONE OF THE TWO FOCAL CHILDREN]’s progress </w:t>
      </w:r>
      <w:r w:rsidRPr="005D06F1">
        <w:rPr>
          <w:rFonts w:ascii="Arial" w:hAnsi="Arial" w:cs="Arial"/>
          <w:sz w:val="22"/>
          <w:u w:val="single"/>
        </w:rPr>
        <w:t>within</w:t>
      </w:r>
      <w:r w:rsidRPr="005D06F1">
        <w:rPr>
          <w:rFonts w:ascii="Arial" w:hAnsi="Arial" w:cs="Arial"/>
          <w:sz w:val="22"/>
        </w:rPr>
        <w:t xml:space="preserve"> a reporting period, in addition to looking at the change between reporting periods?</w:t>
      </w:r>
    </w:p>
    <w:p w14:paraId="35B53DEA" w14:textId="77777777" w:rsidR="005D06F1" w:rsidRPr="005D06F1" w:rsidRDefault="005D06F1" w:rsidP="005D06F1">
      <w:pPr>
        <w:keepNext/>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do you review the information that you collect? </w:t>
      </w:r>
    </w:p>
    <w:p w14:paraId="051510DB"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you look at how [ONE OF THE TWO FOCAL CHILDREN] is doing in each learning domain and objective? </w:t>
      </w:r>
    </w:p>
    <w:p w14:paraId="143442AE" w14:textId="77777777" w:rsidR="005D06F1" w:rsidRPr="005D06F1" w:rsidRDefault="005D06F1" w:rsidP="00D26C6B">
      <w:pPr>
        <w:numPr>
          <w:ilvl w:val="0"/>
          <w:numId w:val="17"/>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For example, do you compare how [ONE OF THE TWO FOCAL CHILDREN] is doing in different domains, such as language, literacy, or social-emotional development?</w:t>
      </w:r>
    </w:p>
    <w:p w14:paraId="33EECBA1" w14:textId="77777777" w:rsidR="005D06F1" w:rsidRPr="005D06F1" w:rsidRDefault="005D06F1" w:rsidP="00D26C6B">
      <w:pPr>
        <w:numPr>
          <w:ilvl w:val="0"/>
          <w:numId w:val="17"/>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If so, do you look at the change in [ONE OF THE TWO FOCAL CHILDREN]’s progress over time?</w:t>
      </w:r>
    </w:p>
    <w:p w14:paraId="6B069EBA" w14:textId="77777777" w:rsidR="005D06F1" w:rsidRPr="005D06F1" w:rsidRDefault="005D06F1" w:rsidP="00D26C6B">
      <w:pPr>
        <w:numPr>
          <w:ilvl w:val="0"/>
          <w:numId w:val="17"/>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compare [ONE OF THE TWO FOCAL CHILDREN]’s progress to the progress of other children in the class? If so, how?</w:t>
      </w:r>
    </w:p>
    <w:p w14:paraId="78042B18" w14:textId="77777777" w:rsidR="005D06F1" w:rsidRPr="005D06F1" w:rsidRDefault="005D06F1" w:rsidP="00D26C6B">
      <w:pPr>
        <w:numPr>
          <w:ilvl w:val="0"/>
          <w:numId w:val="17"/>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look at how the entire class is doing in each learning domain? Do you look by objective? For example, do you look at a particular domain, like literacy, and see how all children are doing?</w:t>
      </w:r>
    </w:p>
    <w:p w14:paraId="52F63CB7" w14:textId="77777777" w:rsidR="005D06F1" w:rsidRDefault="005D06F1" w:rsidP="00D26C6B">
      <w:pPr>
        <w:numPr>
          <w:ilvl w:val="0"/>
          <w:numId w:val="18"/>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If so, do you look at the change in progress for the entire class over time?</w:t>
      </w:r>
    </w:p>
    <w:p w14:paraId="013014C7" w14:textId="4B3755BE" w:rsidR="008970D1" w:rsidRPr="005D06F1" w:rsidRDefault="008970D1" w:rsidP="00D26C6B">
      <w:pPr>
        <w:numPr>
          <w:ilvl w:val="0"/>
          <w:numId w:val="18"/>
        </w:numPr>
        <w:spacing w:after="120" w:line="264" w:lineRule="auto"/>
        <w:ind w:left="1368" w:hanging="288"/>
        <w:jc w:val="both"/>
        <w:rPr>
          <w:rFonts w:ascii="Arial" w:hAnsi="Arial" w:cs="Arial"/>
          <w:color w:val="000000" w:themeColor="text1"/>
          <w:sz w:val="22"/>
          <w:szCs w:val="22"/>
        </w:rPr>
      </w:pPr>
      <w:ins w:id="83" w:author="SMonahan" w:date="2016-01-07T14:59:00Z">
        <w:r>
          <w:rPr>
            <w:rFonts w:ascii="Arial" w:hAnsi="Arial" w:cs="Arial"/>
            <w:color w:val="000000" w:themeColor="text1"/>
            <w:sz w:val="22"/>
            <w:szCs w:val="22"/>
          </w:rPr>
          <w:t xml:space="preserve">Do you look at groups of children (for example all </w:t>
        </w:r>
      </w:ins>
      <w:ins w:id="84" w:author="SMonahan" w:date="2016-01-07T15:00:00Z">
        <w:r>
          <w:rPr>
            <w:rFonts w:ascii="Arial" w:hAnsi="Arial" w:cs="Arial"/>
            <w:color w:val="000000" w:themeColor="text1"/>
            <w:sz w:val="22"/>
            <w:szCs w:val="22"/>
          </w:rPr>
          <w:t>the</w:t>
        </w:r>
      </w:ins>
      <w:ins w:id="85" w:author="SMonahan" w:date="2016-01-07T14:59:00Z">
        <w:r>
          <w:rPr>
            <w:rFonts w:ascii="Arial" w:hAnsi="Arial" w:cs="Arial"/>
            <w:color w:val="000000" w:themeColor="text1"/>
            <w:sz w:val="22"/>
            <w:szCs w:val="22"/>
          </w:rPr>
          <w:t xml:space="preserve"> </w:t>
        </w:r>
      </w:ins>
      <w:ins w:id="86" w:author="SMonahan" w:date="2016-01-07T15:00:00Z">
        <w:r>
          <w:rPr>
            <w:rFonts w:ascii="Arial" w:hAnsi="Arial" w:cs="Arial"/>
            <w:color w:val="000000" w:themeColor="text1"/>
            <w:sz w:val="22"/>
            <w:szCs w:val="22"/>
          </w:rPr>
          <w:t>4 year olds)?</w:t>
        </w:r>
      </w:ins>
    </w:p>
    <w:p w14:paraId="4B842234"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What do you do if you see inconsistency in [ONE OF THE TWO FOCAL CHILDREN]’s performance on the same task over time?</w:t>
      </w:r>
    </w:p>
    <w:p w14:paraId="27210A0C"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For example, if [ONE OF THE TWO FOCAL CHILDREN] does well on a task one day and poorly on that task the next day, how do you explain that?</w:t>
      </w:r>
    </w:p>
    <w:p w14:paraId="398B2A14"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We’ve been talking about what you do with [FOCAL CHILDREN]. Now let’s think about the other children in the class. Is there anything else you do, or anything you do differently, when you review the information you collect for the other children in the class? </w:t>
      </w:r>
    </w:p>
    <w:p w14:paraId="2ADA1231"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Assessment information can be used for a lot of different purposes. How do you use the information from the [ASSESSMENT] (e.g., report to managers, communicate child progress to families, use for planning lessons or other instructional decisions)? </w:t>
      </w:r>
    </w:p>
    <w:p w14:paraId="0AF89BE0"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you share information from the assessments with families? </w:t>
      </w:r>
    </w:p>
    <w:p w14:paraId="7E808B15" w14:textId="77777777" w:rsidR="005D06F1" w:rsidRPr="005D06F1" w:rsidRDefault="005D06F1" w:rsidP="00D26C6B">
      <w:pPr>
        <w:numPr>
          <w:ilvl w:val="0"/>
          <w:numId w:val="19"/>
        </w:numPr>
        <w:spacing w:after="120" w:line="264" w:lineRule="auto"/>
        <w:ind w:left="136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 xml:space="preserve">IF YES: </w:t>
      </w:r>
      <w:r w:rsidRPr="005D06F1">
        <w:rPr>
          <w:rFonts w:ascii="Arial" w:hAnsi="Arial" w:cs="Arial"/>
          <w:color w:val="000000" w:themeColor="text1"/>
          <w:sz w:val="22"/>
          <w:szCs w:val="22"/>
        </w:rPr>
        <w:t xml:space="preserve">How do you decide what you share? </w:t>
      </w:r>
    </w:p>
    <w:p w14:paraId="24649300" w14:textId="77777777" w:rsidR="005D06F1" w:rsidRPr="005D06F1" w:rsidRDefault="005D06F1" w:rsidP="00D26C6B">
      <w:pPr>
        <w:numPr>
          <w:ilvl w:val="0"/>
          <w:numId w:val="19"/>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How do you share it with families?</w:t>
      </w:r>
    </w:p>
    <w:p w14:paraId="41682FE8" w14:textId="77777777" w:rsidR="005D06F1" w:rsidRPr="005D06F1" w:rsidRDefault="005D06F1" w:rsidP="00DF76DF">
      <w:pPr>
        <w:tabs>
          <w:tab w:val="left" w:pos="2340"/>
        </w:tabs>
        <w:spacing w:after="360" w:line="264" w:lineRule="auto"/>
        <w:ind w:firstLine="0"/>
        <w:jc w:val="both"/>
        <w:rPr>
          <w:rFonts w:ascii="Arial" w:hAnsi="Arial" w:cs="Arial"/>
          <w:b/>
          <w:sz w:val="22"/>
          <w:szCs w:val="22"/>
          <w:u w:val="single"/>
        </w:rPr>
      </w:pPr>
      <w:r w:rsidRPr="005D06F1">
        <w:rPr>
          <w:rFonts w:ascii="Arial" w:hAnsi="Arial" w:cs="Arial"/>
          <w:b/>
          <w:sz w:val="22"/>
          <w:szCs w:val="22"/>
          <w:u w:val="single"/>
        </w:rPr>
        <w:t>INTERVIEWER:</w:t>
      </w:r>
      <w:r w:rsidRPr="005D06F1">
        <w:rPr>
          <w:rFonts w:ascii="Arial" w:hAnsi="Arial" w:cs="Arial"/>
          <w:b/>
          <w:sz w:val="22"/>
          <w:szCs w:val="22"/>
        </w:rPr>
        <w:t xml:space="preserve"> </w:t>
      </w:r>
      <w:r w:rsidRPr="005D06F1">
        <w:rPr>
          <w:rFonts w:ascii="Arial" w:hAnsi="Arial" w:cs="Arial"/>
          <w:b/>
          <w:sz w:val="22"/>
          <w:szCs w:val="22"/>
        </w:rPr>
        <w:tab/>
        <w:t>Add probes as needed based on documents and videos.</w:t>
      </w:r>
    </w:p>
    <w:p w14:paraId="5502A701" w14:textId="77777777" w:rsidR="005D06F1" w:rsidRPr="005D06F1" w:rsidRDefault="005D06F1" w:rsidP="005D06F1">
      <w:pPr>
        <w:keepNext/>
        <w:pBdr>
          <w:bottom w:val="single" w:sz="2" w:space="1" w:color="auto"/>
        </w:pBdr>
        <w:tabs>
          <w:tab w:val="left" w:pos="432"/>
        </w:tabs>
        <w:spacing w:before="240" w:after="240" w:line="240" w:lineRule="auto"/>
        <w:ind w:firstLine="0"/>
        <w:outlineLvl w:val="0"/>
        <w:rPr>
          <w:rFonts w:ascii="Arial Black" w:hAnsi="Arial Black"/>
          <w:caps/>
          <w:sz w:val="22"/>
        </w:rPr>
      </w:pPr>
      <w:r w:rsidRPr="005D06F1">
        <w:rPr>
          <w:rFonts w:ascii="Arial Black" w:hAnsi="Arial Black"/>
          <w:caps/>
          <w:sz w:val="22"/>
        </w:rPr>
        <w:lastRenderedPageBreak/>
        <w:t>III.</w:t>
      </w:r>
      <w:r w:rsidRPr="005D06F1">
        <w:rPr>
          <w:rFonts w:ascii="Arial Black" w:hAnsi="Arial Black"/>
          <w:caps/>
          <w:sz w:val="22"/>
        </w:rPr>
        <w:tab/>
        <w:t>LESSON PLANNING AND INSTRUCTIONAL DECISIONS</w:t>
      </w:r>
    </w:p>
    <w:p w14:paraId="61CDB564" w14:textId="77777777" w:rsidR="005D06F1" w:rsidRPr="005D06F1" w:rsidRDefault="005D06F1" w:rsidP="00DF76DF">
      <w:pPr>
        <w:spacing w:after="240" w:line="264" w:lineRule="auto"/>
        <w:ind w:firstLine="0"/>
        <w:jc w:val="both"/>
        <w:rPr>
          <w:rFonts w:ascii="Arial" w:hAnsi="Arial" w:cs="Arial"/>
          <w:color w:val="000000" w:themeColor="text1"/>
          <w:sz w:val="22"/>
          <w:szCs w:val="22"/>
        </w:rPr>
      </w:pPr>
      <w:r w:rsidRPr="005D06F1">
        <w:rPr>
          <w:rFonts w:ascii="Arial" w:hAnsi="Arial" w:cs="Arial"/>
          <w:color w:val="000000" w:themeColor="text1"/>
          <w:sz w:val="22"/>
          <w:szCs w:val="22"/>
        </w:rPr>
        <w:t>Now I would like to talk about planning for instruction. We use the word ‘instruction’ to include all that you do to help children learn and grow, including center activities that you provide, small group interactions, books, songs, questions, and other interactions that you have with children. Some instruction may be an “in the moment,” but most teachers plan at least some of their instruction.</w:t>
      </w:r>
    </w:p>
    <w:p w14:paraId="2BB4A9FA"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do you plan your instruction? </w:t>
      </w:r>
      <w:r w:rsidRPr="005D06F1">
        <w:rPr>
          <w:rFonts w:ascii="Arial" w:hAnsi="Arial" w:cs="Arial"/>
          <w:b/>
          <w:color w:val="000000" w:themeColor="text1"/>
          <w:sz w:val="22"/>
          <w:szCs w:val="22"/>
        </w:rPr>
        <w:t>[INTERVIEWER: Listen for daily, weekly, monthly.]</w:t>
      </w:r>
      <w:r w:rsidRPr="005D06F1">
        <w:rPr>
          <w:rFonts w:ascii="Arial" w:hAnsi="Arial" w:cs="Arial"/>
          <w:color w:val="000000" w:themeColor="text1"/>
          <w:sz w:val="22"/>
          <w:szCs w:val="22"/>
        </w:rPr>
        <w:t xml:space="preserve">  </w:t>
      </w:r>
    </w:p>
    <w:p w14:paraId="4CE99DD5" w14:textId="77777777" w:rsidR="005D06F1" w:rsidRPr="005D06F1" w:rsidRDefault="005D06F1" w:rsidP="005D06F1">
      <w:pPr>
        <w:keepLines/>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What information do you use when planning? </w:t>
      </w:r>
      <w:r w:rsidRPr="005D06F1">
        <w:rPr>
          <w:rFonts w:ascii="Arial" w:hAnsi="Arial" w:cs="Arial"/>
          <w:b/>
          <w:color w:val="000000" w:themeColor="text1"/>
          <w:sz w:val="22"/>
          <w:szCs w:val="22"/>
        </w:rPr>
        <w:t>[INTERVIEWER: Many teachers may select a unit aligned with a season and planning may be divorced from assessment; or teachers may depend only on child interest in a topic. They are trusting the curriculum to ‘cover’ all the skills needed.]</w:t>
      </w:r>
      <w:r w:rsidRPr="005D06F1">
        <w:rPr>
          <w:rFonts w:ascii="Arial" w:hAnsi="Arial" w:cs="Arial"/>
          <w:color w:val="000000" w:themeColor="text1"/>
          <w:sz w:val="22"/>
          <w:szCs w:val="22"/>
        </w:rPr>
        <w:t xml:space="preserve"> </w:t>
      </w:r>
    </w:p>
    <w:p w14:paraId="3958CF31"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When you are planning what you will do for the next [FILL IN TEACHER TIME PERIOD FOR PLANNING] do you also plan to collect specific information about children? How do you decide what you will collect?</w:t>
      </w:r>
    </w:p>
    <w:p w14:paraId="1F116A56"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you use any of the information that you collect about children to inform your planning, such as decisions about what to teach, which activities or units to use, or how to support children’s learning? </w:t>
      </w:r>
    </w:p>
    <w:p w14:paraId="7A292F6B"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YES:</w:t>
      </w:r>
      <w:r w:rsidRPr="005D06F1">
        <w:rPr>
          <w:rFonts w:ascii="Arial" w:hAnsi="Arial" w:cs="Arial"/>
          <w:color w:val="000000" w:themeColor="text1"/>
          <w:sz w:val="22"/>
          <w:szCs w:val="22"/>
        </w:rPr>
        <w:t xml:space="preserve"> Please give me an example of how you do this. Walk me through how you use the information in planning instruction or making instructional decisions.</w:t>
      </w:r>
    </w:p>
    <w:p w14:paraId="190D1555" w14:textId="77777777" w:rsidR="005D06F1" w:rsidRPr="005D06F1" w:rsidRDefault="005D06F1" w:rsidP="00D26C6B">
      <w:pPr>
        <w:numPr>
          <w:ilvl w:val="0"/>
          <w:numId w:val="20"/>
        </w:numPr>
        <w:tabs>
          <w:tab w:val="left" w:pos="432"/>
        </w:tabs>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you consider just current performance or do you also consider how much progress children are making in a particular area? </w:t>
      </w:r>
    </w:p>
    <w:p w14:paraId="25F8224A" w14:textId="77777777" w:rsidR="005D06F1" w:rsidRPr="005D06F1" w:rsidRDefault="005D06F1" w:rsidP="00D26C6B">
      <w:pPr>
        <w:numPr>
          <w:ilvl w:val="0"/>
          <w:numId w:val="20"/>
        </w:numPr>
        <w:tabs>
          <w:tab w:val="left" w:pos="432"/>
        </w:tabs>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You mentioned that you draw on [INSERT EVIDENCE TEACHER USES FOR ASSESSMENT] to make decisions about child progress. How does it affect your decisions about instruction and about what to assess/observe? </w:t>
      </w:r>
    </w:p>
    <w:p w14:paraId="3B484481" w14:textId="77777777" w:rsidR="005D06F1" w:rsidRPr="005D06F1" w:rsidRDefault="005D06F1" w:rsidP="00D26C6B">
      <w:pPr>
        <w:numPr>
          <w:ilvl w:val="0"/>
          <w:numId w:val="20"/>
        </w:numPr>
        <w:tabs>
          <w:tab w:val="left" w:pos="432"/>
        </w:tabs>
        <w:spacing w:after="120" w:line="264" w:lineRule="auto"/>
        <w:ind w:left="1368" w:hanging="288"/>
        <w:jc w:val="both"/>
        <w:rPr>
          <w:rFonts w:ascii="Arial" w:hAnsi="Arial" w:cs="Arial"/>
          <w:b/>
          <w:color w:val="000000" w:themeColor="text1"/>
          <w:sz w:val="22"/>
          <w:szCs w:val="22"/>
        </w:rPr>
      </w:pPr>
      <w:r w:rsidRPr="005D06F1">
        <w:rPr>
          <w:rFonts w:ascii="Arial" w:hAnsi="Arial" w:cs="Arial"/>
          <w:color w:val="000000" w:themeColor="text1"/>
          <w:sz w:val="22"/>
          <w:szCs w:val="22"/>
        </w:rPr>
        <w:t xml:space="preserve">Please give an example of an instructional decision that you made that was based on information that you collected about a child. </w:t>
      </w:r>
      <w:r w:rsidRPr="005D06F1">
        <w:rPr>
          <w:rFonts w:ascii="Arial" w:hAnsi="Arial" w:cs="Arial"/>
          <w:b/>
          <w:color w:val="000000" w:themeColor="text1"/>
          <w:sz w:val="22"/>
          <w:szCs w:val="22"/>
        </w:rPr>
        <w:t>[INTERVIEWER:</w:t>
      </w:r>
      <w:r w:rsidRPr="005D06F1">
        <w:rPr>
          <w:rFonts w:ascii="Arial" w:hAnsi="Arial" w:cs="Arial"/>
          <w:color w:val="000000" w:themeColor="text1"/>
          <w:sz w:val="22"/>
          <w:szCs w:val="22"/>
        </w:rPr>
        <w:t xml:space="preserve"> </w:t>
      </w:r>
      <w:r w:rsidRPr="005D06F1">
        <w:rPr>
          <w:rFonts w:ascii="Arial" w:hAnsi="Arial" w:cs="Arial"/>
          <w:b/>
          <w:color w:val="000000" w:themeColor="text1"/>
          <w:sz w:val="22"/>
          <w:szCs w:val="22"/>
        </w:rPr>
        <w:t>Prompt from documentation if available.]</w:t>
      </w:r>
    </w:p>
    <w:p w14:paraId="5E78D79D" w14:textId="77777777" w:rsidR="005D06F1" w:rsidRPr="005D06F1" w:rsidRDefault="005D06F1" w:rsidP="00DF76DF">
      <w:pPr>
        <w:spacing w:after="120" w:line="264" w:lineRule="auto"/>
        <w:ind w:left="1368" w:firstLine="0"/>
        <w:jc w:val="both"/>
        <w:rPr>
          <w:rFonts w:ascii="Arial" w:hAnsi="Arial" w:cs="Arial"/>
          <w:b/>
          <w:color w:val="000000" w:themeColor="text1"/>
          <w:sz w:val="22"/>
          <w:szCs w:val="22"/>
        </w:rPr>
      </w:pP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w:t>
      </w:r>
      <w:r w:rsidRPr="005D06F1">
        <w:rPr>
          <w:rFonts w:ascii="Arial" w:hAnsi="Arial" w:cs="Arial"/>
          <w:b/>
          <w:color w:val="000000" w:themeColor="text1"/>
          <w:sz w:val="22"/>
          <w:szCs w:val="22"/>
        </w:rPr>
        <w:tab/>
        <w:t>Listen for at the individual, small group, and/or whole class level.</w:t>
      </w:r>
    </w:p>
    <w:p w14:paraId="5CF47834"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What ideas or sources do you use in selecting instructional strategies or approaches? </w:t>
      </w:r>
    </w:p>
    <w:p w14:paraId="29B43863" w14:textId="77777777" w:rsidR="005D06F1" w:rsidRPr="005D06F1" w:rsidRDefault="005D06F1" w:rsidP="00D26C6B">
      <w:pPr>
        <w:numPr>
          <w:ilvl w:val="0"/>
          <w:numId w:val="21"/>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Instructional approaches could be additional practice, how you group children, prompting or questioning or using pictures or objects to help children understand something, etc.</w:t>
      </w:r>
    </w:p>
    <w:p w14:paraId="01E3EB1C" w14:textId="77777777" w:rsidR="005D06F1" w:rsidRPr="005D06F1" w:rsidRDefault="005D06F1" w:rsidP="00DF76DF">
      <w:pPr>
        <w:spacing w:after="120" w:line="264" w:lineRule="auto"/>
        <w:ind w:left="1368" w:firstLine="0"/>
        <w:jc w:val="both"/>
        <w:rPr>
          <w:rFonts w:ascii="Arial" w:hAnsi="Arial" w:cs="Arial"/>
          <w:b/>
          <w:color w:val="000000" w:themeColor="text1"/>
          <w:sz w:val="22"/>
          <w:szCs w:val="22"/>
        </w:rPr>
      </w:pP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 xml:space="preserve">: </w:t>
      </w:r>
      <w:r w:rsidRPr="005D06F1">
        <w:rPr>
          <w:rFonts w:ascii="Arial" w:hAnsi="Arial" w:cs="Arial"/>
          <w:b/>
          <w:color w:val="000000" w:themeColor="text1"/>
          <w:sz w:val="22"/>
          <w:szCs w:val="22"/>
        </w:rPr>
        <w:tab/>
        <w:t>If not mentioned, probe about use of adaptations or modifications designed to meet specific child needs; peer supports; adult supports; and environmental supports.</w:t>
      </w:r>
    </w:p>
    <w:p w14:paraId="1FBF4D0B" w14:textId="77777777" w:rsidR="005D06F1" w:rsidRPr="005D06F1" w:rsidRDefault="005D06F1" w:rsidP="005D06F1">
      <w:pPr>
        <w:tabs>
          <w:tab w:val="left" w:pos="288"/>
        </w:tabs>
        <w:spacing w:after="120" w:line="240" w:lineRule="auto"/>
        <w:ind w:left="1008" w:hanging="288"/>
        <w:rPr>
          <w:rFonts w:ascii="Arial" w:hAnsi="Arial" w:cs="Arial"/>
          <w:sz w:val="22"/>
          <w:szCs w:val="22"/>
        </w:rPr>
      </w:pPr>
      <w:r w:rsidRPr="005D06F1">
        <w:rPr>
          <w:rFonts w:ascii="Arial" w:hAnsi="Arial" w:cs="Arial"/>
          <w:sz w:val="22"/>
          <w:szCs w:val="22"/>
        </w:rPr>
        <w:t>How do you communicate with other team members, like your assistant, on how to work with specific children?</w:t>
      </w:r>
    </w:p>
    <w:p w14:paraId="08FB5780" w14:textId="77777777" w:rsidR="005D06F1" w:rsidRPr="005D06F1" w:rsidRDefault="005D06F1" w:rsidP="005D06F1">
      <w:pPr>
        <w:tabs>
          <w:tab w:val="left" w:pos="288"/>
        </w:tabs>
        <w:spacing w:after="120" w:line="240" w:lineRule="auto"/>
        <w:ind w:left="1008" w:hanging="288"/>
        <w:rPr>
          <w:rFonts w:ascii="Arial" w:hAnsi="Arial" w:cs="Arial"/>
          <w:sz w:val="22"/>
          <w:szCs w:val="22"/>
        </w:rPr>
      </w:pPr>
      <w:r w:rsidRPr="005D06F1">
        <w:rPr>
          <w:rFonts w:ascii="Arial" w:hAnsi="Arial" w:cs="Arial"/>
          <w:sz w:val="22"/>
          <w:szCs w:val="22"/>
        </w:rPr>
        <w:lastRenderedPageBreak/>
        <w:t xml:space="preserve">Does anyone give you input or guidance on how to use the information you collect to guide lesson planning, such as a mentor? </w:t>
      </w:r>
    </w:p>
    <w:p w14:paraId="2D586BF8"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b/>
          <w:i/>
          <w:color w:val="000000" w:themeColor="text1"/>
          <w:sz w:val="22"/>
          <w:szCs w:val="22"/>
        </w:rPr>
        <w:t>FOR EACH TYPE OF PLANNING DOCUMEN</w:t>
      </w:r>
      <w:r w:rsidR="00513E18">
        <w:rPr>
          <w:rFonts w:ascii="Arial" w:hAnsi="Arial" w:cs="Arial"/>
          <w:b/>
          <w:i/>
          <w:color w:val="000000" w:themeColor="text1"/>
          <w:sz w:val="22"/>
          <w:szCs w:val="22"/>
        </w:rPr>
        <w:t>T INCLUDED IN THE DOCUMENTATION</w:t>
      </w:r>
      <w:r w:rsidRPr="005D06F1">
        <w:rPr>
          <w:rFonts w:ascii="Arial" w:hAnsi="Arial" w:cs="Arial"/>
          <w:b/>
          <w:i/>
          <w:color w:val="000000" w:themeColor="text1"/>
          <w:sz w:val="22"/>
          <w:szCs w:val="22"/>
        </w:rPr>
        <w:t>:</w:t>
      </w:r>
      <w:r w:rsidRPr="005D06F1">
        <w:rPr>
          <w:rFonts w:ascii="Arial" w:hAnsi="Arial" w:cs="Arial"/>
          <w:color w:val="000000" w:themeColor="text1"/>
          <w:sz w:val="22"/>
          <w:szCs w:val="22"/>
        </w:rPr>
        <w:t xml:space="preserve"> How do you use the [DOCUMENT NAME]?</w:t>
      </w:r>
    </w:p>
    <w:p w14:paraId="3432D1DA"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Did you personally create the [DOCUMENT NAME]? </w:t>
      </w:r>
    </w:p>
    <w:p w14:paraId="1CA959FC" w14:textId="77777777" w:rsidR="005D06F1" w:rsidRPr="005D06F1" w:rsidRDefault="005D06F1" w:rsidP="00D26C6B">
      <w:pPr>
        <w:numPr>
          <w:ilvl w:val="0"/>
          <w:numId w:val="22"/>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If so, how did you create it? </w:t>
      </w:r>
    </w:p>
    <w:p w14:paraId="2FF9BD7F" w14:textId="77777777" w:rsidR="00502E5A" w:rsidRDefault="005D06F1" w:rsidP="00502E5A">
      <w:pPr>
        <w:numPr>
          <w:ilvl w:val="0"/>
          <w:numId w:val="22"/>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What informati</w:t>
      </w:r>
      <w:r w:rsidR="00502E5A">
        <w:rPr>
          <w:rFonts w:ascii="Arial" w:hAnsi="Arial" w:cs="Arial"/>
          <w:color w:val="000000" w:themeColor="text1"/>
          <w:sz w:val="22"/>
          <w:szCs w:val="22"/>
        </w:rPr>
        <w:t>on did you draw on to create it?</w:t>
      </w:r>
    </w:p>
    <w:p w14:paraId="0D4DECB1" w14:textId="1AE782E3" w:rsidR="005D06F1" w:rsidRPr="00502E5A" w:rsidRDefault="005D06F1" w:rsidP="00502E5A">
      <w:pPr>
        <w:numPr>
          <w:ilvl w:val="0"/>
          <w:numId w:val="22"/>
        </w:numPr>
        <w:spacing w:after="120" w:line="264" w:lineRule="auto"/>
        <w:ind w:left="1368" w:hanging="288"/>
        <w:jc w:val="both"/>
        <w:rPr>
          <w:rFonts w:ascii="Arial" w:hAnsi="Arial" w:cs="Arial"/>
          <w:color w:val="000000" w:themeColor="text1"/>
          <w:sz w:val="22"/>
          <w:szCs w:val="22"/>
        </w:rPr>
      </w:pPr>
      <w:r w:rsidRPr="00502E5A">
        <w:rPr>
          <w:rFonts w:ascii="Arial" w:hAnsi="Arial" w:cs="Arial"/>
          <w:color w:val="000000" w:themeColor="text1"/>
          <w:sz w:val="22"/>
          <w:szCs w:val="22"/>
        </w:rPr>
        <w:t xml:space="preserve">How often do you create or revise the [DOCUMENT NAME]? </w:t>
      </w:r>
    </w:p>
    <w:p w14:paraId="017DF9AD"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For which children do you create the [DOCUMENT NAME]?</w:t>
      </w:r>
    </w:p>
    <w:p w14:paraId="58E01E3D"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How do you use the [DOCUMENT NAME]?</w:t>
      </w:r>
    </w:p>
    <w:p w14:paraId="28F4F370"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all children experience all the activities? </w:t>
      </w:r>
    </w:p>
    <w:p w14:paraId="582BD67E"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NO</w:t>
      </w:r>
      <w:r w:rsidRPr="005D06F1">
        <w:rPr>
          <w:rFonts w:ascii="Arial" w:hAnsi="Arial" w:cs="Arial"/>
          <w:b/>
          <w:color w:val="000000" w:themeColor="text1"/>
          <w:sz w:val="22"/>
          <w:szCs w:val="22"/>
        </w:rPr>
        <w:t>:</w:t>
      </w:r>
      <w:r w:rsidRPr="005D06F1">
        <w:rPr>
          <w:rFonts w:ascii="Arial" w:hAnsi="Arial" w:cs="Arial"/>
          <w:color w:val="000000" w:themeColor="text1"/>
          <w:sz w:val="22"/>
          <w:szCs w:val="22"/>
        </w:rPr>
        <w:t xml:space="preserve"> How do you decide which activities or lessons children will get?</w:t>
      </w:r>
    </w:p>
    <w:p w14:paraId="24D09291"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do you group children? </w:t>
      </w:r>
    </w:p>
    <w:p w14:paraId="709382A4" w14:textId="77777777" w:rsidR="005D06F1" w:rsidRPr="005D06F1" w:rsidRDefault="005D06F1" w:rsidP="00DF76DF">
      <w:pPr>
        <w:spacing w:after="120" w:line="264" w:lineRule="auto"/>
        <w:ind w:left="1080" w:firstLine="0"/>
        <w:jc w:val="both"/>
        <w:rPr>
          <w:rFonts w:ascii="Arial" w:hAnsi="Arial" w:cs="Arial"/>
          <w:color w:val="000000" w:themeColor="text1"/>
          <w:sz w:val="22"/>
          <w:szCs w:val="22"/>
        </w:rPr>
      </w:pPr>
      <w:r w:rsidRPr="005D06F1">
        <w:rPr>
          <w:rFonts w:ascii="Arial" w:hAnsi="Arial" w:cs="Arial"/>
          <w:b/>
          <w:i/>
          <w:color w:val="000000" w:themeColor="text1"/>
          <w:sz w:val="22"/>
          <w:szCs w:val="22"/>
        </w:rPr>
        <w:t>IF THE TEACHER USES SMALL GROUPS:</w:t>
      </w:r>
      <w:r w:rsidRPr="005D06F1">
        <w:rPr>
          <w:rFonts w:ascii="Arial" w:hAnsi="Arial" w:cs="Arial"/>
          <w:b/>
          <w:color w:val="000000" w:themeColor="text1"/>
          <w:sz w:val="22"/>
          <w:szCs w:val="22"/>
        </w:rPr>
        <w:t xml:space="preserve"> </w:t>
      </w:r>
      <w:r w:rsidRPr="005D06F1">
        <w:rPr>
          <w:rFonts w:ascii="Arial" w:hAnsi="Arial" w:cs="Arial"/>
          <w:color w:val="000000" w:themeColor="text1"/>
          <w:sz w:val="22"/>
          <w:szCs w:val="22"/>
        </w:rPr>
        <w:t>How do you determine which children are in which groups?</w:t>
      </w:r>
    </w:p>
    <w:p w14:paraId="6607AFBB"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you plan additional activities for individual children? </w:t>
      </w:r>
    </w:p>
    <w:p w14:paraId="4FED9756" w14:textId="77777777" w:rsidR="005D06F1" w:rsidRPr="005D06F1" w:rsidRDefault="005D06F1" w:rsidP="00DF76DF">
      <w:pPr>
        <w:spacing w:after="120" w:line="264" w:lineRule="auto"/>
        <w:ind w:left="1080" w:firstLine="0"/>
        <w:jc w:val="both"/>
        <w:rPr>
          <w:rFonts w:ascii="Arial" w:hAnsi="Arial" w:cs="Arial"/>
          <w:color w:val="000000" w:themeColor="text1"/>
          <w:sz w:val="22"/>
          <w:szCs w:val="22"/>
        </w:rPr>
      </w:pPr>
      <w:r w:rsidRPr="005D06F1">
        <w:rPr>
          <w:rFonts w:ascii="Arial" w:hAnsi="Arial" w:cs="Arial"/>
          <w:b/>
          <w:i/>
          <w:color w:val="000000" w:themeColor="text1"/>
          <w:sz w:val="22"/>
          <w:szCs w:val="22"/>
        </w:rPr>
        <w:t>IF YES:</w:t>
      </w:r>
      <w:r w:rsidRPr="005D06F1">
        <w:rPr>
          <w:rFonts w:ascii="Arial" w:hAnsi="Arial" w:cs="Arial"/>
          <w:color w:val="000000" w:themeColor="text1"/>
          <w:sz w:val="22"/>
          <w:szCs w:val="22"/>
        </w:rPr>
        <w:t xml:space="preserve"> What types of strategies do you use in an individual activity?</w:t>
      </w:r>
    </w:p>
    <w:p w14:paraId="68D3A87D" w14:textId="77777777" w:rsidR="005D06F1" w:rsidRPr="005D06F1" w:rsidRDefault="005D06F1" w:rsidP="005D06F1">
      <w:pPr>
        <w:tabs>
          <w:tab w:val="left" w:pos="432"/>
        </w:tabs>
        <w:spacing w:after="120" w:line="240" w:lineRule="auto"/>
        <w:ind w:left="720" w:hanging="360"/>
        <w:rPr>
          <w:rFonts w:ascii="Arial" w:hAnsi="Arial" w:cs="Arial"/>
          <w:sz w:val="22"/>
          <w:szCs w:val="22"/>
        </w:rPr>
      </w:pPr>
      <w:r w:rsidRPr="005D06F1">
        <w:rPr>
          <w:rFonts w:ascii="Arial" w:hAnsi="Arial" w:cs="Arial"/>
          <w:color w:val="000000" w:themeColor="text1"/>
          <w:sz w:val="22"/>
          <w:szCs w:val="22"/>
        </w:rPr>
        <w:t>Do you ever decide to have a child do something differently from others in the class, for example, use different materials or only do parts of an activity or do more of something?</w:t>
      </w:r>
      <w:r w:rsidRPr="005D06F1" w:rsidDel="000C5E4C">
        <w:rPr>
          <w:rFonts w:ascii="Arial" w:hAnsi="Arial" w:cs="Arial"/>
          <w:color w:val="000000" w:themeColor="text1"/>
          <w:sz w:val="22"/>
          <w:szCs w:val="22"/>
        </w:rPr>
        <w:t xml:space="preserve"> </w:t>
      </w:r>
      <w:r w:rsidRPr="005D06F1">
        <w:rPr>
          <w:rFonts w:ascii="Arial" w:hAnsi="Arial" w:cs="Arial"/>
          <w:color w:val="000000" w:themeColor="text1"/>
          <w:sz w:val="22"/>
          <w:szCs w:val="22"/>
        </w:rPr>
        <w:t>Do you individualize instruction within a group by using any of the fo</w:t>
      </w:r>
      <w:r w:rsidRPr="005D06F1">
        <w:rPr>
          <w:rFonts w:ascii="Arial" w:hAnsi="Arial" w:cs="Arial"/>
          <w:sz w:val="22"/>
          <w:szCs w:val="22"/>
        </w:rPr>
        <w:t xml:space="preserve">llowing? </w:t>
      </w:r>
    </w:p>
    <w:p w14:paraId="1AF3B2FB" w14:textId="77777777" w:rsidR="005D06F1" w:rsidRPr="005D06F1" w:rsidRDefault="005D06F1" w:rsidP="00DF76DF">
      <w:pPr>
        <w:tabs>
          <w:tab w:val="left" w:pos="2970"/>
        </w:tabs>
        <w:spacing w:after="120" w:line="264" w:lineRule="auto"/>
        <w:ind w:left="720" w:firstLine="0"/>
        <w:jc w:val="both"/>
        <w:rPr>
          <w:rFonts w:ascii="Arial" w:hAnsi="Arial" w:cs="Arial"/>
          <w:b/>
          <w:color w:val="000000" w:themeColor="text1"/>
          <w:sz w:val="22"/>
          <w:szCs w:val="22"/>
        </w:rPr>
      </w:pP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w:t>
      </w:r>
      <w:r w:rsidRPr="005D06F1">
        <w:rPr>
          <w:rFonts w:ascii="Arial" w:hAnsi="Arial" w:cs="Arial"/>
          <w:b/>
          <w:color w:val="000000" w:themeColor="text1"/>
          <w:sz w:val="22"/>
          <w:szCs w:val="22"/>
        </w:rPr>
        <w:tab/>
        <w:t>If the teacher mentions any of the following, ask for a description/example.</w:t>
      </w:r>
    </w:p>
    <w:p w14:paraId="12260C6C"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Plan different types of questions for different children?</w:t>
      </w:r>
    </w:p>
    <w:p w14:paraId="58B7386A"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Use cues or different prompts for some children? </w:t>
      </w:r>
    </w:p>
    <w:p w14:paraId="07FC28A8"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More opportunities for practice?</w:t>
      </w:r>
    </w:p>
    <w:p w14:paraId="6FB068F4"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Change something in the environment? (e.g. changing seating or positioning, going to a quieter area, providing visual prompts, etc.)</w:t>
      </w:r>
    </w:p>
    <w:p w14:paraId="5DB7541F"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Use peers to help a child or model for a child (Peer strategies)?</w:t>
      </w:r>
    </w:p>
    <w:p w14:paraId="5D231049"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b/>
          <w:color w:val="000000" w:themeColor="text1"/>
          <w:sz w:val="22"/>
          <w:szCs w:val="22"/>
        </w:rPr>
        <w:t>[Other adaptations and modifications]</w:t>
      </w:r>
      <w:r w:rsidRPr="005D06F1">
        <w:rPr>
          <w:rFonts w:ascii="Arial" w:hAnsi="Arial" w:cs="Arial"/>
          <w:color w:val="000000" w:themeColor="text1"/>
          <w:sz w:val="22"/>
          <w:szCs w:val="22"/>
        </w:rPr>
        <w:t xml:space="preserve"> Are there any other changes that you make to an activity to support an individual child’s learning?</w:t>
      </w:r>
    </w:p>
    <w:p w14:paraId="2534B75C"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b/>
          <w:color w:val="000000" w:themeColor="text1"/>
          <w:sz w:val="22"/>
          <w:szCs w:val="22"/>
        </w:rPr>
        <w:t>[If teacher mentions child interests or strengths]</w:t>
      </w:r>
      <w:r w:rsidRPr="005D06F1">
        <w:rPr>
          <w:rFonts w:ascii="Arial" w:hAnsi="Arial" w:cs="Arial"/>
          <w:color w:val="000000" w:themeColor="text1"/>
          <w:sz w:val="22"/>
          <w:szCs w:val="22"/>
        </w:rPr>
        <w:t xml:space="preserve"> How do you incorporate a child’s interests or strengths into instruction?</w:t>
      </w:r>
    </w:p>
    <w:p w14:paraId="726AFB0B" w14:textId="77777777" w:rsidR="005D06F1" w:rsidRPr="005D06F1" w:rsidRDefault="005D06F1" w:rsidP="005D06F1">
      <w:pPr>
        <w:tabs>
          <w:tab w:val="left" w:pos="432"/>
        </w:tabs>
        <w:spacing w:after="120" w:line="240" w:lineRule="auto"/>
        <w:ind w:left="720" w:hanging="360"/>
        <w:rPr>
          <w:rFonts w:ascii="Arial" w:hAnsi="Arial" w:cs="Arial"/>
          <w:b/>
          <w:sz w:val="22"/>
          <w:szCs w:val="22"/>
        </w:rPr>
      </w:pPr>
      <w:r w:rsidRPr="005D06F1">
        <w:rPr>
          <w:rFonts w:ascii="Arial" w:hAnsi="Arial" w:cs="Arial"/>
          <w:sz w:val="22"/>
          <w:szCs w:val="22"/>
        </w:rPr>
        <w:t xml:space="preserve">Are you ever in a situation where you want to make one of these modifications for a child but are unable to? </w:t>
      </w:r>
      <w:r w:rsidRPr="005D06F1">
        <w:rPr>
          <w:rFonts w:ascii="Arial" w:hAnsi="Arial" w:cs="Arial"/>
          <w:b/>
          <w:color w:val="000000" w:themeColor="text1"/>
          <w:sz w:val="22"/>
          <w:szCs w:val="22"/>
        </w:rPr>
        <w:t>[INTERVIEWER:</w:t>
      </w:r>
      <w:r w:rsidRPr="005D06F1">
        <w:rPr>
          <w:rFonts w:ascii="Arial" w:hAnsi="Arial" w:cs="Arial"/>
          <w:color w:val="000000" w:themeColor="text1"/>
          <w:sz w:val="22"/>
          <w:szCs w:val="22"/>
        </w:rPr>
        <w:t xml:space="preserve"> </w:t>
      </w:r>
      <w:r w:rsidRPr="005D06F1">
        <w:rPr>
          <w:rFonts w:ascii="Arial" w:hAnsi="Arial" w:cs="Arial"/>
          <w:b/>
          <w:color w:val="000000" w:themeColor="text1"/>
          <w:sz w:val="22"/>
          <w:szCs w:val="22"/>
        </w:rPr>
        <w:t>Note that we are trying to get at if the teacher faced any logistical constraints.]</w:t>
      </w:r>
    </w:p>
    <w:p w14:paraId="0D2DBECC" w14:textId="77777777" w:rsidR="005D06F1" w:rsidRPr="005D06F1" w:rsidRDefault="005D06F1" w:rsidP="005D06F1">
      <w:pPr>
        <w:tabs>
          <w:tab w:val="left" w:pos="432"/>
        </w:tabs>
        <w:spacing w:after="120" w:line="240" w:lineRule="auto"/>
        <w:ind w:left="720" w:hanging="360"/>
        <w:rPr>
          <w:rFonts w:ascii="Arial" w:hAnsi="Arial" w:cs="Arial"/>
          <w:sz w:val="22"/>
          <w:szCs w:val="22"/>
        </w:rPr>
      </w:pPr>
      <w:r w:rsidRPr="005D06F1">
        <w:rPr>
          <w:rFonts w:ascii="Arial" w:hAnsi="Arial" w:cs="Arial"/>
          <w:sz w:val="22"/>
          <w:szCs w:val="22"/>
        </w:rPr>
        <w:t xml:space="preserve">Do you have a method for recording whether your instructional plan was implemented? </w:t>
      </w:r>
    </w:p>
    <w:p w14:paraId="2EFD5DDE" w14:textId="77777777" w:rsidR="005D06F1" w:rsidRPr="005D06F1" w:rsidDel="00FF1017"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lastRenderedPageBreak/>
        <w:t xml:space="preserve">How do you evaluate the success of your instructional plans? </w:t>
      </w:r>
    </w:p>
    <w:p w14:paraId="4906EB9C"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How do you know whether your small groups or individualized learning plans work?</w:t>
      </w:r>
    </w:p>
    <w:p w14:paraId="298990F9"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sz w:val="22"/>
          <w:szCs w:val="22"/>
        </w:rPr>
      </w:pPr>
      <w:r w:rsidRPr="005D06F1">
        <w:rPr>
          <w:rFonts w:ascii="Arial" w:hAnsi="Arial" w:cs="Arial"/>
          <w:color w:val="000000" w:themeColor="text1"/>
          <w:sz w:val="22"/>
          <w:szCs w:val="22"/>
        </w:rPr>
        <w:t xml:space="preserve">Do you have a method to document and keep track of whether individual interventions were successful for specific children? </w:t>
      </w:r>
    </w:p>
    <w:p w14:paraId="1D8B5702"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How do you decide to continue, change, or stop the individual intervention? </w:t>
      </w:r>
    </w:p>
    <w:p w14:paraId="0595A433"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[IF NOT DISCUSSED ALREADY:] Do you collect additional information (re-assess or conduct additional observations) during or after the individual learning plan? What do you do with that information? Please give an example.</w:t>
      </w:r>
    </w:p>
    <w:p w14:paraId="58C8DC0B"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b/>
          <w:color w:val="000000" w:themeColor="text1"/>
          <w:sz w:val="22"/>
          <w:szCs w:val="22"/>
        </w:rPr>
      </w:pPr>
      <w:r w:rsidRPr="005D06F1">
        <w:rPr>
          <w:rFonts w:ascii="Arial" w:hAnsi="Arial" w:cs="Arial"/>
          <w:color w:val="000000" w:themeColor="text1"/>
          <w:sz w:val="22"/>
          <w:szCs w:val="22"/>
        </w:rPr>
        <w:t xml:space="preserve">Can you share an example of an individual intervention that you have used with particular children and what were the results? </w:t>
      </w:r>
    </w:p>
    <w:p w14:paraId="2CAE6F95" w14:textId="77777777" w:rsidR="005D06F1" w:rsidRPr="005D06F1" w:rsidRDefault="005D06F1" w:rsidP="006B3A8C">
      <w:pPr>
        <w:tabs>
          <w:tab w:val="left" w:pos="2340"/>
        </w:tabs>
        <w:spacing w:after="360" w:line="264" w:lineRule="auto"/>
        <w:ind w:firstLine="0"/>
        <w:jc w:val="both"/>
        <w:rPr>
          <w:rFonts w:ascii="Arial" w:hAnsi="Arial" w:cs="Arial"/>
          <w:b/>
          <w:sz w:val="22"/>
          <w:szCs w:val="22"/>
        </w:rPr>
      </w:pPr>
      <w:r w:rsidRPr="005D06F1">
        <w:rPr>
          <w:rFonts w:ascii="Arial" w:hAnsi="Arial" w:cs="Arial"/>
          <w:b/>
          <w:sz w:val="22"/>
          <w:szCs w:val="22"/>
          <w:u w:val="single"/>
        </w:rPr>
        <w:t>INTERVIEWER</w:t>
      </w:r>
      <w:r w:rsidRPr="005D06F1">
        <w:rPr>
          <w:rFonts w:ascii="Arial" w:hAnsi="Arial" w:cs="Arial"/>
          <w:b/>
          <w:sz w:val="22"/>
          <w:szCs w:val="22"/>
        </w:rPr>
        <w:t xml:space="preserve">: </w:t>
      </w:r>
      <w:r w:rsidRPr="005D06F1">
        <w:rPr>
          <w:rFonts w:ascii="Arial" w:hAnsi="Arial" w:cs="Arial"/>
          <w:b/>
          <w:sz w:val="22"/>
          <w:szCs w:val="22"/>
        </w:rPr>
        <w:tab/>
      </w:r>
      <w:r w:rsidRPr="005D06F1">
        <w:rPr>
          <w:rFonts w:ascii="Arial" w:hAnsi="Arial" w:cs="Arial"/>
          <w:b/>
          <w:color w:val="000000" w:themeColor="text1"/>
          <w:sz w:val="22"/>
          <w:szCs w:val="22"/>
        </w:rPr>
        <w:t>Add probes as needed based on documents and videos.</w:t>
      </w:r>
    </w:p>
    <w:p w14:paraId="3AFB7BF3" w14:textId="77777777" w:rsidR="005D06F1" w:rsidRPr="005D06F1" w:rsidRDefault="005D06F1" w:rsidP="005D06F1">
      <w:pPr>
        <w:keepNext/>
        <w:pBdr>
          <w:bottom w:val="single" w:sz="2" w:space="1" w:color="auto"/>
        </w:pBdr>
        <w:tabs>
          <w:tab w:val="left" w:pos="432"/>
        </w:tabs>
        <w:spacing w:before="240" w:after="240" w:line="240" w:lineRule="auto"/>
        <w:ind w:firstLine="0"/>
        <w:outlineLvl w:val="0"/>
        <w:rPr>
          <w:rFonts w:ascii="Arial Black" w:hAnsi="Arial Black"/>
          <w:caps/>
          <w:sz w:val="22"/>
        </w:rPr>
      </w:pPr>
      <w:r w:rsidRPr="005D06F1">
        <w:rPr>
          <w:rFonts w:ascii="Arial Black" w:hAnsi="Arial Black"/>
          <w:caps/>
          <w:sz w:val="22"/>
        </w:rPr>
        <w:t>IV.</w:t>
      </w:r>
      <w:r w:rsidRPr="005D06F1">
        <w:rPr>
          <w:rFonts w:ascii="Arial Black" w:hAnsi="Arial Black"/>
          <w:caps/>
          <w:sz w:val="22"/>
        </w:rPr>
        <w:tab/>
        <w:t>SUCCESSES AND CHALLENGES</w:t>
      </w:r>
    </w:p>
    <w:p w14:paraId="5CCEE46E" w14:textId="77777777" w:rsidR="005D06F1" w:rsidRPr="005D06F1" w:rsidRDefault="005D06F1" w:rsidP="006B3A8C">
      <w:pPr>
        <w:spacing w:after="240" w:line="264" w:lineRule="auto"/>
        <w:ind w:firstLine="0"/>
        <w:jc w:val="both"/>
        <w:rPr>
          <w:rFonts w:ascii="Arial" w:hAnsi="Arial" w:cs="Arial"/>
          <w:color w:val="000000" w:themeColor="text1"/>
          <w:sz w:val="22"/>
          <w:szCs w:val="22"/>
        </w:rPr>
      </w:pPr>
      <w:r w:rsidRPr="005D06F1">
        <w:rPr>
          <w:rFonts w:ascii="Arial" w:hAnsi="Arial" w:cs="Arial"/>
          <w:color w:val="000000" w:themeColor="text1"/>
          <w:sz w:val="22"/>
          <w:szCs w:val="22"/>
        </w:rPr>
        <w:t>Finally, I would like you to reflect on your experience using assessments to individualize instruction in your classroom.</w:t>
      </w:r>
    </w:p>
    <w:p w14:paraId="081E30EC"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What would you consider successes? In other words, what are the most useful aspects of your use of ongoing assessment from your perspective?</w:t>
      </w:r>
    </w:p>
    <w:p w14:paraId="094782DD"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What factors or circumstances contributed to these successes?</w:t>
      </w:r>
    </w:p>
    <w:p w14:paraId="17740372"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What challenges have you experienced with using ongoing assessment information? </w:t>
      </w:r>
    </w:p>
    <w:p w14:paraId="58B4F7DE"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Are there any parts of the assessment process in your program that you find are not particularly useful? If so, tell me more.</w:t>
      </w:r>
    </w:p>
    <w:p w14:paraId="3195D61E" w14:textId="77777777" w:rsidR="005D06F1" w:rsidRPr="005D06F1" w:rsidRDefault="005D06F1" w:rsidP="005D06F1">
      <w:pPr>
        <w:tabs>
          <w:tab w:val="left" w:pos="432"/>
        </w:tabs>
        <w:spacing w:after="36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What did you do to address these challenges, and how successful has that been?</w:t>
      </w:r>
    </w:p>
    <w:p w14:paraId="5C4407E6" w14:textId="77777777" w:rsidR="005D06F1" w:rsidRPr="005D06F1" w:rsidRDefault="005D06F1" w:rsidP="005D06F1">
      <w:pPr>
        <w:keepNext/>
        <w:pBdr>
          <w:bottom w:val="single" w:sz="2" w:space="1" w:color="auto"/>
        </w:pBdr>
        <w:tabs>
          <w:tab w:val="left" w:pos="432"/>
        </w:tabs>
        <w:spacing w:before="240" w:after="240" w:line="240" w:lineRule="auto"/>
        <w:ind w:firstLine="0"/>
        <w:outlineLvl w:val="0"/>
        <w:rPr>
          <w:rFonts w:ascii="Arial Black" w:hAnsi="Arial Black"/>
          <w:caps/>
          <w:sz w:val="22"/>
        </w:rPr>
      </w:pPr>
      <w:r w:rsidRPr="005D06F1">
        <w:rPr>
          <w:rFonts w:ascii="Arial Black" w:hAnsi="Arial Black"/>
          <w:caps/>
          <w:sz w:val="22"/>
        </w:rPr>
        <w:t>V.</w:t>
      </w:r>
      <w:r w:rsidRPr="005D06F1">
        <w:rPr>
          <w:rFonts w:ascii="Arial Black" w:hAnsi="Arial Black"/>
          <w:caps/>
          <w:sz w:val="22"/>
        </w:rPr>
        <w:tab/>
        <w:t>WRAP-UP</w:t>
      </w:r>
    </w:p>
    <w:p w14:paraId="38EFFBF0"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Is there anything else we haven’t covered that you’d like us to know about using assessments in your classroom?</w:t>
      </w:r>
    </w:p>
    <w:p w14:paraId="69A109EA" w14:textId="77777777" w:rsidR="005D06F1" w:rsidRPr="005D06F1" w:rsidRDefault="005D06F1" w:rsidP="005D06F1">
      <w:pPr>
        <w:tabs>
          <w:tab w:val="left" w:pos="288"/>
        </w:tabs>
        <w:spacing w:after="120" w:line="264" w:lineRule="auto"/>
        <w:ind w:left="1008" w:hanging="288"/>
        <w:jc w:val="both"/>
        <w:rPr>
          <w:rFonts w:ascii="Arial" w:hAnsi="Arial" w:cs="Arial"/>
          <w:b/>
          <w:color w:val="000000" w:themeColor="text1"/>
          <w:sz w:val="22"/>
          <w:szCs w:val="22"/>
        </w:rPr>
      </w:pPr>
      <w:r w:rsidRPr="005D06F1">
        <w:rPr>
          <w:rFonts w:ascii="Arial" w:hAnsi="Arial" w:cs="Arial"/>
          <w:b/>
          <w:color w:val="000000" w:themeColor="text1"/>
          <w:sz w:val="22"/>
          <w:szCs w:val="22"/>
        </w:rPr>
        <w:t>REMIND TEACHER TO COMPLETE SHORT SAQ</w:t>
      </w:r>
    </w:p>
    <w:p w14:paraId="62064D24" w14:textId="77777777" w:rsidR="005D06F1" w:rsidRPr="005D06F1" w:rsidRDefault="005D06F1" w:rsidP="005D06F1">
      <w:pPr>
        <w:tabs>
          <w:tab w:val="left" w:pos="288"/>
        </w:tabs>
        <w:spacing w:after="120" w:line="264" w:lineRule="auto"/>
        <w:ind w:left="1008" w:hanging="288"/>
        <w:jc w:val="both"/>
        <w:rPr>
          <w:rFonts w:ascii="Arial" w:hAnsi="Arial" w:cs="Arial"/>
          <w:b/>
          <w:color w:val="000000" w:themeColor="text1"/>
          <w:sz w:val="22"/>
          <w:szCs w:val="22"/>
        </w:rPr>
      </w:pPr>
      <w:r w:rsidRPr="005D06F1">
        <w:rPr>
          <w:rFonts w:ascii="Arial" w:hAnsi="Arial" w:cs="Arial"/>
          <w:b/>
          <w:color w:val="000000" w:themeColor="text1"/>
          <w:sz w:val="22"/>
          <w:szCs w:val="22"/>
        </w:rPr>
        <w:t>PROVIDE GIFT CARD AND FILL OUT RECEIPT</w:t>
      </w:r>
    </w:p>
    <w:p w14:paraId="26CA56F0" w14:textId="77777777" w:rsidR="005D06F1" w:rsidRPr="005D06F1" w:rsidRDefault="005D06F1" w:rsidP="005D06F1">
      <w:pPr>
        <w:numPr>
          <w:ilvl w:val="0"/>
          <w:numId w:val="1"/>
        </w:numPr>
        <w:tabs>
          <w:tab w:val="left" w:pos="288"/>
        </w:tabs>
        <w:spacing w:after="480" w:line="264" w:lineRule="auto"/>
        <w:ind w:left="1008" w:hanging="288"/>
        <w:jc w:val="both"/>
        <w:rPr>
          <w:rFonts w:ascii="Arial" w:hAnsi="Arial" w:cs="Arial"/>
          <w:b/>
          <w:color w:val="000000" w:themeColor="text1"/>
          <w:sz w:val="22"/>
          <w:szCs w:val="22"/>
        </w:rPr>
      </w:pPr>
      <w:r w:rsidRPr="005D06F1">
        <w:rPr>
          <w:rFonts w:ascii="Arial" w:hAnsi="Arial" w:cs="Arial"/>
          <w:b/>
          <w:color w:val="000000" w:themeColor="text1"/>
          <w:sz w:val="22"/>
          <w:szCs w:val="22"/>
        </w:rPr>
        <w:t>LET TEACHER KNOW THAT DEBRIEF IS COMING SOON—ASK FOR TIMES THAT ARE GENERALLY GOOD</w:t>
      </w:r>
    </w:p>
    <w:p w14:paraId="3B760E81" w14:textId="77777777" w:rsidR="005D06F1" w:rsidRPr="005D06F1" w:rsidRDefault="005D06F1" w:rsidP="00D26C6B">
      <w:pPr>
        <w:numPr>
          <w:ilvl w:val="0"/>
          <w:numId w:val="17"/>
        </w:numPr>
        <w:spacing w:after="240" w:line="264" w:lineRule="auto"/>
        <w:ind w:left="450" w:firstLine="0"/>
        <w:jc w:val="both"/>
        <w:rPr>
          <w:rFonts w:ascii="Arial" w:hAnsi="Arial" w:cs="Arial"/>
          <w:color w:val="000000" w:themeColor="text1"/>
          <w:sz w:val="22"/>
          <w:szCs w:val="22"/>
        </w:rPr>
      </w:pPr>
      <w:r w:rsidRPr="005D06F1">
        <w:rPr>
          <w:rFonts w:ascii="Arial" w:hAnsi="Arial" w:cs="Arial"/>
          <w:color w:val="000000" w:themeColor="text1"/>
          <w:sz w:val="22"/>
          <w:szCs w:val="22"/>
        </w:rPr>
        <w:t>Thanks again for your time and your valuable insights!</w:t>
      </w:r>
    </w:p>
    <w:p w14:paraId="3A0F8D65" w14:textId="7D662355" w:rsidR="0068230E" w:rsidRPr="003D44AB" w:rsidRDefault="0068230E" w:rsidP="00CC7ABF"/>
    <w:sectPr w:rsidR="0068230E" w:rsidRPr="003D44AB" w:rsidSect="00CC7AB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28D2E" w14:textId="77777777" w:rsidR="00C13580" w:rsidRDefault="00C13580" w:rsidP="002E3E35">
      <w:pPr>
        <w:spacing w:line="240" w:lineRule="auto"/>
      </w:pPr>
      <w:r>
        <w:separator/>
      </w:r>
    </w:p>
  </w:endnote>
  <w:endnote w:type="continuationSeparator" w:id="0">
    <w:p w14:paraId="46173387" w14:textId="77777777" w:rsidR="00C13580" w:rsidRDefault="00C13580" w:rsidP="002E3E35">
      <w:pPr>
        <w:spacing w:line="240" w:lineRule="auto"/>
      </w:pPr>
      <w:r>
        <w:continuationSeparator/>
      </w:r>
    </w:p>
  </w:endnote>
  <w:endnote w:type="continuationNotice" w:id="1">
    <w:p w14:paraId="1678EE39" w14:textId="77777777" w:rsidR="00C13580" w:rsidRDefault="00C135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HelveticaNeueLT Std Blk">
    <w:altName w:val="HelveticaNeueLT Std Blk"/>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F5A9E" w14:textId="58044B85" w:rsidR="003B0D49" w:rsidRPr="00402DAC" w:rsidRDefault="003B0D49" w:rsidP="00402DAC">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33B3B" w14:textId="77777777" w:rsidR="003B0D49" w:rsidRDefault="003B0D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2F55E" w14:textId="018B69B9" w:rsidR="003B0D49" w:rsidRDefault="003B0D49" w:rsidP="001862D6">
    <w:pPr>
      <w:pStyle w:val="Footer"/>
      <w:pBdr>
        <w:top w:val="single" w:sz="2" w:space="1" w:color="auto"/>
        <w:bottom w:val="none" w:sz="0" w:space="0" w:color="auto"/>
      </w:pBdr>
      <w:spacing w:before="120" w:after="120"/>
      <w:jc w:val="center"/>
    </w:pPr>
    <w:r>
      <w:fldChar w:fldCharType="begin"/>
    </w:r>
    <w:r>
      <w:instrText xml:space="preserve"> PAGE   \* MERGEFORMAT </w:instrText>
    </w:r>
    <w:r>
      <w:fldChar w:fldCharType="separate"/>
    </w:r>
    <w:r w:rsidR="00AC2B4B">
      <w:rPr>
        <w:noProof/>
      </w:rPr>
      <w:t>3</w:t>
    </w:r>
    <w:r>
      <w:rPr>
        <w:noProof/>
      </w:rPr>
      <w:fldChar w:fldCharType="end"/>
    </w:r>
  </w:p>
  <w:p w14:paraId="14BBE214" w14:textId="77777777" w:rsidR="003B0D49" w:rsidRDefault="003B0D49" w:rsidP="00161BE1">
    <w:pPr>
      <w:pStyle w:val="Footer"/>
      <w:pBdr>
        <w:bottom w:val="none" w:sz="0" w:space="0" w:color="auto"/>
      </w:pBdr>
      <w:jc w:val="center"/>
    </w:pPr>
    <w:r w:rsidRPr="00F603C2">
      <w:rPr>
        <w:b/>
      </w:rPr>
      <w:t>DRAFT - DO NOT CITE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22867"/>
      <w:docPartObj>
        <w:docPartGallery w:val="Page Numbers (Bottom of Page)"/>
        <w:docPartUnique/>
      </w:docPartObj>
    </w:sdtPr>
    <w:sdtEndPr/>
    <w:sdtContent>
      <w:p w14:paraId="51A71389" w14:textId="77777777" w:rsidR="000D3F67" w:rsidRPr="00A12B64" w:rsidRDefault="000D3F67" w:rsidP="000D3F67">
        <w:pPr>
          <w:pStyle w:val="Footer"/>
          <w:pBdr>
            <w:bottom w:val="none" w:sz="0" w:space="0" w:color="auto"/>
          </w:pBdr>
          <w:tabs>
            <w:tab w:val="clear" w:pos="4320"/>
            <w:tab w:val="right" w:leader="underscore" w:pos="8539"/>
          </w:tabs>
          <w:spacing w:line="192" w:lineRule="auto"/>
          <w:jc w:val="center"/>
          <w:rPr>
            <w:rFonts w:cs="Arial"/>
            <w:snapToGrid w:val="0"/>
            <w:szCs w:val="14"/>
          </w:rPr>
        </w:pPr>
      </w:p>
      <w:p w14:paraId="11A54491" w14:textId="77777777" w:rsidR="000D3F67" w:rsidRDefault="000D3F67" w:rsidP="000D3F67">
        <w:pPr>
          <w:pStyle w:val="Footer"/>
          <w:pBdr>
            <w:top w:val="single" w:sz="2" w:space="1" w:color="auto"/>
            <w:bottom w:val="none" w:sz="0" w:space="0" w:color="auto"/>
          </w:pBdr>
          <w:spacing w:line="192" w:lineRule="auto"/>
          <w:jc w:val="center"/>
          <w:rPr>
            <w:rStyle w:val="PageNumber"/>
          </w:rPr>
        </w:pPr>
      </w:p>
      <w:bookmarkStart w:id="82" w:name="Draft"/>
      <w:bookmarkEnd w:id="82"/>
      <w:p w14:paraId="55CBD8D8" w14:textId="3D1B7B9C" w:rsidR="003B0D49" w:rsidRPr="00106597" w:rsidRDefault="000D3F67" w:rsidP="000D3F67">
        <w:pPr>
          <w:pStyle w:val="Footer"/>
          <w:pBdr>
            <w:top w:val="single" w:sz="2" w:space="1" w:color="auto"/>
            <w:bottom w:val="none" w:sz="0" w:space="0" w:color="auto"/>
          </w:pBdr>
          <w:jc w:val="cente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70EF6">
          <w:rPr>
            <w:rStyle w:val="PageNumber"/>
            <w:noProof/>
          </w:rPr>
          <w:t>1</w:t>
        </w:r>
        <w:r w:rsidRPr="00964AB7">
          <w:rPr>
            <w:rStyle w:val="PageNumber"/>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099555"/>
      <w:docPartObj>
        <w:docPartGallery w:val="Page Numbers (Bottom of Page)"/>
        <w:docPartUnique/>
      </w:docPartObj>
    </w:sdtPr>
    <w:sdtEndPr/>
    <w:sdtContent>
      <w:p w14:paraId="216FB96C" w14:textId="77777777" w:rsidR="000D3F67" w:rsidRPr="00A12B64" w:rsidRDefault="000D3F67" w:rsidP="000D3F67">
        <w:pPr>
          <w:pStyle w:val="Footer"/>
          <w:pBdr>
            <w:bottom w:val="none" w:sz="0" w:space="0" w:color="auto"/>
          </w:pBdr>
          <w:tabs>
            <w:tab w:val="clear" w:pos="4320"/>
            <w:tab w:val="right" w:leader="underscore" w:pos="8539"/>
          </w:tabs>
          <w:spacing w:line="192" w:lineRule="auto"/>
          <w:jc w:val="center"/>
          <w:rPr>
            <w:rFonts w:cs="Arial"/>
            <w:snapToGrid w:val="0"/>
            <w:szCs w:val="14"/>
          </w:rPr>
        </w:pPr>
      </w:p>
      <w:p w14:paraId="56292891" w14:textId="77777777" w:rsidR="000D3F67" w:rsidRDefault="000D3F67" w:rsidP="000D3F67">
        <w:pPr>
          <w:pStyle w:val="Footer"/>
          <w:pBdr>
            <w:top w:val="single" w:sz="2" w:space="1" w:color="auto"/>
            <w:bottom w:val="none" w:sz="0" w:space="0" w:color="auto"/>
          </w:pBdr>
          <w:spacing w:line="192" w:lineRule="auto"/>
          <w:jc w:val="center"/>
          <w:rPr>
            <w:rStyle w:val="PageNumber"/>
          </w:rPr>
        </w:pPr>
      </w:p>
      <w:p w14:paraId="6DBF46BA" w14:textId="7751EBF4" w:rsidR="003B0D49" w:rsidRPr="003D44AB" w:rsidRDefault="000D3F67" w:rsidP="000D3F67">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C2B4B">
          <w:rPr>
            <w:rStyle w:val="PageNumber"/>
            <w:noProof/>
          </w:rPr>
          <w:t>10</w:t>
        </w:r>
        <w:r w:rsidRPr="00964AB7">
          <w:rPr>
            <w:rStyle w:val="PageNumber"/>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6F8A6" w14:textId="77777777" w:rsidR="00C13580" w:rsidRDefault="00C13580" w:rsidP="00203E3B">
      <w:pPr>
        <w:spacing w:line="240" w:lineRule="auto"/>
        <w:ind w:firstLine="0"/>
      </w:pPr>
      <w:r>
        <w:separator/>
      </w:r>
    </w:p>
  </w:footnote>
  <w:footnote w:type="continuationSeparator" w:id="0">
    <w:p w14:paraId="59ED3514" w14:textId="77777777" w:rsidR="00C13580" w:rsidRDefault="00C13580" w:rsidP="00203E3B">
      <w:pPr>
        <w:spacing w:line="240" w:lineRule="auto"/>
        <w:ind w:firstLine="0"/>
      </w:pPr>
      <w:r>
        <w:separator/>
      </w:r>
    </w:p>
    <w:p w14:paraId="7C1A30BB" w14:textId="77777777" w:rsidR="00C13580" w:rsidRPr="00157CA2" w:rsidRDefault="00C13580" w:rsidP="00203E3B">
      <w:pPr>
        <w:spacing w:after="120" w:line="240" w:lineRule="auto"/>
        <w:ind w:firstLine="0"/>
        <w:rPr>
          <w:sz w:val="20"/>
        </w:rPr>
      </w:pPr>
      <w:r w:rsidRPr="00157CA2">
        <w:rPr>
          <w:i/>
          <w:sz w:val="20"/>
        </w:rPr>
        <w:t>(continued)</w:t>
      </w:r>
    </w:p>
  </w:footnote>
  <w:footnote w:type="continuationNotice" w:id="1">
    <w:p w14:paraId="23CEE60E" w14:textId="77777777" w:rsidR="00C13580" w:rsidRDefault="00C1358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D5C5" w14:textId="77777777" w:rsidR="003B0D49" w:rsidRDefault="003B0D49" w:rsidP="00161BE1">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EAA0A" w14:textId="77777777" w:rsidR="003B0D49" w:rsidRDefault="003B0D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9F993" w14:textId="6947360C" w:rsidR="003B0D49" w:rsidRPr="00AB57FC" w:rsidRDefault="003B0D49" w:rsidP="00161BE1">
    <w:pPr>
      <w:pStyle w:val="Header"/>
      <w:pBdr>
        <w:bottom w:val="none" w:sz="0" w:space="0" w:color="auto"/>
      </w:pBdr>
      <w:rPr>
        <w:rFonts w:cs="Arial"/>
        <w:szCs w:val="14"/>
      </w:rPr>
    </w:pPr>
    <w:r>
      <w:rPr>
        <w:rFonts w:cs="Arial"/>
        <w:szCs w:val="14"/>
      </w:rPr>
      <w:t xml:space="preserve">appendix </w:t>
    </w:r>
    <w:r w:rsidR="00870EF6">
      <w:rPr>
        <w:rFonts w:cs="Arial"/>
        <w:szCs w:val="14"/>
      </w:rPr>
      <w:t>L-T</w:t>
    </w:r>
    <w:r>
      <w:rPr>
        <w:rFonts w:cs="Arial"/>
        <w:szCs w:val="14"/>
      </w:rPr>
      <w:tab/>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63C46" w14:textId="77777777" w:rsidR="003B0D49" w:rsidRDefault="003B0D49" w:rsidP="00161BE1">
    <w:pPr>
      <w:pStyle w:val="Header"/>
      <w:pBdr>
        <w:bottom w:val="none" w:sz="0" w:space="0" w:color="auto"/>
      </w:pBdr>
    </w:pPr>
    <w:r w:rsidRPr="00330D7D">
      <w:rPr>
        <w:noProof/>
      </w:rPr>
      <w:drawing>
        <wp:anchor distT="0" distB="0" distL="114300" distR="114300" simplePos="0" relativeHeight="251662336" behindDoc="0" locked="0" layoutInCell="1" allowOverlap="1" wp14:anchorId="45E80DF0" wp14:editId="726B988F">
          <wp:simplePos x="0" y="0"/>
          <wp:positionH relativeFrom="column">
            <wp:posOffset>-48260</wp:posOffset>
          </wp:positionH>
          <wp:positionV relativeFrom="paragraph">
            <wp:posOffset>-17780</wp:posOffset>
          </wp:positionV>
          <wp:extent cx="6346825" cy="474345"/>
          <wp:effectExtent l="19050" t="0" r="0" b="0"/>
          <wp:wrapThrough wrapText="bothSides">
            <wp:wrapPolygon edited="0">
              <wp:start x="-65" y="0"/>
              <wp:lineTo x="-65" y="20819"/>
              <wp:lineTo x="21589" y="20819"/>
              <wp:lineTo x="21589" y="0"/>
              <wp:lineTo x="-65" y="0"/>
            </wp:wrapPolygon>
          </wp:wrapThrough>
          <wp:docPr id="165"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1" cstate="print"/>
                  <a:stretch>
                    <a:fillRect/>
                  </a:stretch>
                </pic:blipFill>
                <pic:spPr bwMode="auto">
                  <a:xfrm>
                    <a:off x="0" y="0"/>
                    <a:ext cx="6346825" cy="474345"/>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FE9B9" w14:textId="77777777" w:rsidR="003B0D49" w:rsidRPr="008F4C6C" w:rsidRDefault="003B0D49" w:rsidP="008F4C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pStyle w:val="BulletBlackLastS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F6EED"/>
    <w:multiLevelType w:val="hybridMultilevel"/>
    <w:tmpl w:val="80DAA644"/>
    <w:lvl w:ilvl="0" w:tplc="04090005">
      <w:start w:val="1"/>
      <w:numFmt w:val="bullet"/>
      <w:lvlText w:val=""/>
      <w:lvlJc w:val="left"/>
      <w:pPr>
        <w:ind w:left="792" w:hanging="360"/>
      </w:pPr>
      <w:rPr>
        <w:rFonts w:ascii="Wingdings" w:hAnsi="Wingdings" w:hint="default"/>
      </w:rPr>
    </w:lvl>
    <w:lvl w:ilvl="1" w:tplc="A22E445E">
      <w:numFmt w:val="bullet"/>
      <w:lvlText w:val="•"/>
      <w:lvlJc w:val="left"/>
      <w:pPr>
        <w:ind w:left="2235" w:hanging="435"/>
      </w:pPr>
      <w:rPr>
        <w:rFonts w:ascii="Arial" w:eastAsia="Times New Roman" w:hAnsi="Arial" w:cs="Aria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15D6B"/>
    <w:multiLevelType w:val="hybridMultilevel"/>
    <w:tmpl w:val="3BF6B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64947"/>
    <w:multiLevelType w:val="hybridMultilevel"/>
    <w:tmpl w:val="B3A2F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B973E4"/>
    <w:multiLevelType w:val="hybridMultilevel"/>
    <w:tmpl w:val="AB4E6F68"/>
    <w:lvl w:ilvl="0" w:tplc="837837E6">
      <w:start w:val="1"/>
      <w:numFmt w:val="bullet"/>
      <w:lvlText w:val="•"/>
      <w:lvlJc w:val="left"/>
      <w:pPr>
        <w:tabs>
          <w:tab w:val="num" w:pos="720"/>
        </w:tabs>
        <w:ind w:left="720" w:hanging="360"/>
      </w:pPr>
      <w:rPr>
        <w:rFonts w:ascii="Arial" w:hAnsi="Arial" w:hint="default"/>
      </w:rPr>
    </w:lvl>
    <w:lvl w:ilvl="1" w:tplc="F8F0A460" w:tentative="1">
      <w:start w:val="1"/>
      <w:numFmt w:val="bullet"/>
      <w:lvlText w:val="•"/>
      <w:lvlJc w:val="left"/>
      <w:pPr>
        <w:tabs>
          <w:tab w:val="num" w:pos="1440"/>
        </w:tabs>
        <w:ind w:left="1440" w:hanging="360"/>
      </w:pPr>
      <w:rPr>
        <w:rFonts w:ascii="Arial" w:hAnsi="Arial" w:hint="default"/>
      </w:rPr>
    </w:lvl>
    <w:lvl w:ilvl="2" w:tplc="7B4C8330" w:tentative="1">
      <w:start w:val="1"/>
      <w:numFmt w:val="bullet"/>
      <w:lvlText w:val="•"/>
      <w:lvlJc w:val="left"/>
      <w:pPr>
        <w:tabs>
          <w:tab w:val="num" w:pos="2160"/>
        </w:tabs>
        <w:ind w:left="2160" w:hanging="360"/>
      </w:pPr>
      <w:rPr>
        <w:rFonts w:ascii="Arial" w:hAnsi="Arial" w:hint="default"/>
      </w:rPr>
    </w:lvl>
    <w:lvl w:ilvl="3" w:tplc="33CEBF94" w:tentative="1">
      <w:start w:val="1"/>
      <w:numFmt w:val="bullet"/>
      <w:lvlText w:val="•"/>
      <w:lvlJc w:val="left"/>
      <w:pPr>
        <w:tabs>
          <w:tab w:val="num" w:pos="2880"/>
        </w:tabs>
        <w:ind w:left="2880" w:hanging="360"/>
      </w:pPr>
      <w:rPr>
        <w:rFonts w:ascii="Arial" w:hAnsi="Arial" w:hint="default"/>
      </w:rPr>
    </w:lvl>
    <w:lvl w:ilvl="4" w:tplc="24D8C5F6" w:tentative="1">
      <w:start w:val="1"/>
      <w:numFmt w:val="bullet"/>
      <w:lvlText w:val="•"/>
      <w:lvlJc w:val="left"/>
      <w:pPr>
        <w:tabs>
          <w:tab w:val="num" w:pos="3600"/>
        </w:tabs>
        <w:ind w:left="3600" w:hanging="360"/>
      </w:pPr>
      <w:rPr>
        <w:rFonts w:ascii="Arial" w:hAnsi="Arial" w:hint="default"/>
      </w:rPr>
    </w:lvl>
    <w:lvl w:ilvl="5" w:tplc="EDA69A96" w:tentative="1">
      <w:start w:val="1"/>
      <w:numFmt w:val="bullet"/>
      <w:lvlText w:val="•"/>
      <w:lvlJc w:val="left"/>
      <w:pPr>
        <w:tabs>
          <w:tab w:val="num" w:pos="4320"/>
        </w:tabs>
        <w:ind w:left="4320" w:hanging="360"/>
      </w:pPr>
      <w:rPr>
        <w:rFonts w:ascii="Arial" w:hAnsi="Arial" w:hint="default"/>
      </w:rPr>
    </w:lvl>
    <w:lvl w:ilvl="6" w:tplc="19C860AC" w:tentative="1">
      <w:start w:val="1"/>
      <w:numFmt w:val="bullet"/>
      <w:lvlText w:val="•"/>
      <w:lvlJc w:val="left"/>
      <w:pPr>
        <w:tabs>
          <w:tab w:val="num" w:pos="5040"/>
        </w:tabs>
        <w:ind w:left="5040" w:hanging="360"/>
      </w:pPr>
      <w:rPr>
        <w:rFonts w:ascii="Arial" w:hAnsi="Arial" w:hint="default"/>
      </w:rPr>
    </w:lvl>
    <w:lvl w:ilvl="7" w:tplc="1096B32C" w:tentative="1">
      <w:start w:val="1"/>
      <w:numFmt w:val="bullet"/>
      <w:lvlText w:val="•"/>
      <w:lvlJc w:val="left"/>
      <w:pPr>
        <w:tabs>
          <w:tab w:val="num" w:pos="5760"/>
        </w:tabs>
        <w:ind w:left="5760" w:hanging="360"/>
      </w:pPr>
      <w:rPr>
        <w:rFonts w:ascii="Arial" w:hAnsi="Arial" w:hint="default"/>
      </w:rPr>
    </w:lvl>
    <w:lvl w:ilvl="8" w:tplc="482C33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1001E6"/>
    <w:multiLevelType w:val="hybridMultilevel"/>
    <w:tmpl w:val="FD0C4E3E"/>
    <w:lvl w:ilvl="0" w:tplc="0B8698A2">
      <w:start w:val="1"/>
      <w:numFmt w:val="bullet"/>
      <w:lvlText w:val="•"/>
      <w:lvlJc w:val="left"/>
      <w:pPr>
        <w:tabs>
          <w:tab w:val="num" w:pos="720"/>
        </w:tabs>
        <w:ind w:left="720" w:hanging="360"/>
      </w:pPr>
      <w:rPr>
        <w:rFonts w:ascii="Arial" w:hAnsi="Arial" w:cs="Times New Roman" w:hint="default"/>
      </w:rPr>
    </w:lvl>
    <w:lvl w:ilvl="1" w:tplc="1E6A3012">
      <w:start w:val="370"/>
      <w:numFmt w:val="bullet"/>
      <w:lvlText w:val="–"/>
      <w:lvlJc w:val="left"/>
      <w:pPr>
        <w:tabs>
          <w:tab w:val="num" w:pos="1440"/>
        </w:tabs>
        <w:ind w:left="1440" w:hanging="360"/>
      </w:pPr>
      <w:rPr>
        <w:rFonts w:ascii="Arial" w:hAnsi="Arial" w:cs="Times New Roman" w:hint="default"/>
      </w:rPr>
    </w:lvl>
    <w:lvl w:ilvl="2" w:tplc="6ED8AE02">
      <w:start w:val="370"/>
      <w:numFmt w:val="bullet"/>
      <w:lvlText w:val="•"/>
      <w:lvlJc w:val="left"/>
      <w:pPr>
        <w:tabs>
          <w:tab w:val="num" w:pos="2160"/>
        </w:tabs>
        <w:ind w:left="2160" w:hanging="360"/>
      </w:pPr>
      <w:rPr>
        <w:rFonts w:ascii="Arial" w:hAnsi="Arial" w:cs="Times New Roman" w:hint="default"/>
      </w:rPr>
    </w:lvl>
    <w:lvl w:ilvl="3" w:tplc="1B8E7EB8">
      <w:start w:val="1"/>
      <w:numFmt w:val="bullet"/>
      <w:lvlText w:val="•"/>
      <w:lvlJc w:val="left"/>
      <w:pPr>
        <w:tabs>
          <w:tab w:val="num" w:pos="2880"/>
        </w:tabs>
        <w:ind w:left="2880" w:hanging="360"/>
      </w:pPr>
      <w:rPr>
        <w:rFonts w:ascii="Arial" w:hAnsi="Arial" w:cs="Times New Roman" w:hint="default"/>
      </w:rPr>
    </w:lvl>
    <w:lvl w:ilvl="4" w:tplc="BBC88D64">
      <w:start w:val="1"/>
      <w:numFmt w:val="bullet"/>
      <w:lvlText w:val="•"/>
      <w:lvlJc w:val="left"/>
      <w:pPr>
        <w:tabs>
          <w:tab w:val="num" w:pos="3600"/>
        </w:tabs>
        <w:ind w:left="3600" w:hanging="360"/>
      </w:pPr>
      <w:rPr>
        <w:rFonts w:ascii="Arial" w:hAnsi="Arial" w:cs="Times New Roman" w:hint="default"/>
      </w:rPr>
    </w:lvl>
    <w:lvl w:ilvl="5" w:tplc="ADBEE7F0">
      <w:start w:val="1"/>
      <w:numFmt w:val="bullet"/>
      <w:lvlText w:val="•"/>
      <w:lvlJc w:val="left"/>
      <w:pPr>
        <w:tabs>
          <w:tab w:val="num" w:pos="4320"/>
        </w:tabs>
        <w:ind w:left="4320" w:hanging="360"/>
      </w:pPr>
      <w:rPr>
        <w:rFonts w:ascii="Arial" w:hAnsi="Arial" w:cs="Times New Roman" w:hint="default"/>
      </w:rPr>
    </w:lvl>
    <w:lvl w:ilvl="6" w:tplc="750EF9F2">
      <w:start w:val="1"/>
      <w:numFmt w:val="bullet"/>
      <w:lvlText w:val="•"/>
      <w:lvlJc w:val="left"/>
      <w:pPr>
        <w:tabs>
          <w:tab w:val="num" w:pos="5040"/>
        </w:tabs>
        <w:ind w:left="5040" w:hanging="360"/>
      </w:pPr>
      <w:rPr>
        <w:rFonts w:ascii="Arial" w:hAnsi="Arial" w:cs="Times New Roman" w:hint="default"/>
      </w:rPr>
    </w:lvl>
    <w:lvl w:ilvl="7" w:tplc="8504709C">
      <w:start w:val="1"/>
      <w:numFmt w:val="bullet"/>
      <w:lvlText w:val="•"/>
      <w:lvlJc w:val="left"/>
      <w:pPr>
        <w:tabs>
          <w:tab w:val="num" w:pos="5760"/>
        </w:tabs>
        <w:ind w:left="5760" w:hanging="360"/>
      </w:pPr>
      <w:rPr>
        <w:rFonts w:ascii="Arial" w:hAnsi="Arial" w:cs="Times New Roman" w:hint="default"/>
      </w:rPr>
    </w:lvl>
    <w:lvl w:ilvl="8" w:tplc="73064A5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09CF7737"/>
    <w:multiLevelType w:val="hybridMultilevel"/>
    <w:tmpl w:val="A8A2EDE6"/>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0BA979D0"/>
    <w:multiLevelType w:val="hybridMultilevel"/>
    <w:tmpl w:val="03A63360"/>
    <w:lvl w:ilvl="0" w:tplc="98242F14">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0F9E456E"/>
    <w:multiLevelType w:val="hybridMultilevel"/>
    <w:tmpl w:val="88F6CB2A"/>
    <w:lvl w:ilvl="0" w:tplc="CF7C7716">
      <w:start w:val="1"/>
      <w:numFmt w:val="bullet"/>
      <w:lvlText w:val="-"/>
      <w:lvlJc w:val="left"/>
      <w:pPr>
        <w:ind w:left="720" w:hanging="360"/>
      </w:pPr>
      <w:rPr>
        <w:rFonts w:ascii="Garamond" w:hAnsi="Garamond"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2210A9"/>
    <w:multiLevelType w:val="hybridMultilevel"/>
    <w:tmpl w:val="A582FC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11081A87"/>
    <w:multiLevelType w:val="hybridMultilevel"/>
    <w:tmpl w:val="E1DEA3A0"/>
    <w:lvl w:ilvl="0" w:tplc="BFD6F3CE">
      <w:start w:val="1"/>
      <w:numFmt w:val="bullet"/>
      <w:lvlText w:val="•"/>
      <w:lvlJc w:val="left"/>
      <w:pPr>
        <w:tabs>
          <w:tab w:val="num" w:pos="720"/>
        </w:tabs>
        <w:ind w:left="720" w:hanging="360"/>
      </w:pPr>
      <w:rPr>
        <w:rFonts w:ascii="Arial" w:hAnsi="Arial" w:hint="default"/>
      </w:rPr>
    </w:lvl>
    <w:lvl w:ilvl="1" w:tplc="E0DA9BA2" w:tentative="1">
      <w:start w:val="1"/>
      <w:numFmt w:val="bullet"/>
      <w:lvlText w:val="•"/>
      <w:lvlJc w:val="left"/>
      <w:pPr>
        <w:tabs>
          <w:tab w:val="num" w:pos="1440"/>
        </w:tabs>
        <w:ind w:left="1440" w:hanging="360"/>
      </w:pPr>
      <w:rPr>
        <w:rFonts w:ascii="Arial" w:hAnsi="Arial" w:hint="default"/>
      </w:rPr>
    </w:lvl>
    <w:lvl w:ilvl="2" w:tplc="16923B8E" w:tentative="1">
      <w:start w:val="1"/>
      <w:numFmt w:val="bullet"/>
      <w:lvlText w:val="•"/>
      <w:lvlJc w:val="left"/>
      <w:pPr>
        <w:tabs>
          <w:tab w:val="num" w:pos="2160"/>
        </w:tabs>
        <w:ind w:left="2160" w:hanging="360"/>
      </w:pPr>
      <w:rPr>
        <w:rFonts w:ascii="Arial" w:hAnsi="Arial" w:hint="default"/>
      </w:rPr>
    </w:lvl>
    <w:lvl w:ilvl="3" w:tplc="1462468A" w:tentative="1">
      <w:start w:val="1"/>
      <w:numFmt w:val="bullet"/>
      <w:lvlText w:val="•"/>
      <w:lvlJc w:val="left"/>
      <w:pPr>
        <w:tabs>
          <w:tab w:val="num" w:pos="2880"/>
        </w:tabs>
        <w:ind w:left="2880" w:hanging="360"/>
      </w:pPr>
      <w:rPr>
        <w:rFonts w:ascii="Arial" w:hAnsi="Arial" w:hint="default"/>
      </w:rPr>
    </w:lvl>
    <w:lvl w:ilvl="4" w:tplc="868C24F2" w:tentative="1">
      <w:start w:val="1"/>
      <w:numFmt w:val="bullet"/>
      <w:lvlText w:val="•"/>
      <w:lvlJc w:val="left"/>
      <w:pPr>
        <w:tabs>
          <w:tab w:val="num" w:pos="3600"/>
        </w:tabs>
        <w:ind w:left="3600" w:hanging="360"/>
      </w:pPr>
      <w:rPr>
        <w:rFonts w:ascii="Arial" w:hAnsi="Arial" w:hint="default"/>
      </w:rPr>
    </w:lvl>
    <w:lvl w:ilvl="5" w:tplc="DC8EC9F6" w:tentative="1">
      <w:start w:val="1"/>
      <w:numFmt w:val="bullet"/>
      <w:lvlText w:val="•"/>
      <w:lvlJc w:val="left"/>
      <w:pPr>
        <w:tabs>
          <w:tab w:val="num" w:pos="4320"/>
        </w:tabs>
        <w:ind w:left="4320" w:hanging="360"/>
      </w:pPr>
      <w:rPr>
        <w:rFonts w:ascii="Arial" w:hAnsi="Arial" w:hint="default"/>
      </w:rPr>
    </w:lvl>
    <w:lvl w:ilvl="6" w:tplc="666CC376" w:tentative="1">
      <w:start w:val="1"/>
      <w:numFmt w:val="bullet"/>
      <w:lvlText w:val="•"/>
      <w:lvlJc w:val="left"/>
      <w:pPr>
        <w:tabs>
          <w:tab w:val="num" w:pos="5040"/>
        </w:tabs>
        <w:ind w:left="5040" w:hanging="360"/>
      </w:pPr>
      <w:rPr>
        <w:rFonts w:ascii="Arial" w:hAnsi="Arial" w:hint="default"/>
      </w:rPr>
    </w:lvl>
    <w:lvl w:ilvl="7" w:tplc="21EE0E5E" w:tentative="1">
      <w:start w:val="1"/>
      <w:numFmt w:val="bullet"/>
      <w:lvlText w:val="•"/>
      <w:lvlJc w:val="left"/>
      <w:pPr>
        <w:tabs>
          <w:tab w:val="num" w:pos="5760"/>
        </w:tabs>
        <w:ind w:left="5760" w:hanging="360"/>
      </w:pPr>
      <w:rPr>
        <w:rFonts w:ascii="Arial" w:hAnsi="Arial" w:hint="default"/>
      </w:rPr>
    </w:lvl>
    <w:lvl w:ilvl="8" w:tplc="9FA031B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175F4639"/>
    <w:multiLevelType w:val="hybridMultilevel"/>
    <w:tmpl w:val="091CD1FE"/>
    <w:lvl w:ilvl="0" w:tplc="A89E28AC">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36178A"/>
    <w:multiLevelType w:val="hybridMultilevel"/>
    <w:tmpl w:val="85905F92"/>
    <w:lvl w:ilvl="0" w:tplc="CF7C7716">
      <w:start w:val="1"/>
      <w:numFmt w:val="bullet"/>
      <w:lvlText w:val="-"/>
      <w:lvlJc w:val="left"/>
      <w:pPr>
        <w:ind w:left="720" w:hanging="360"/>
      </w:pPr>
      <w:rPr>
        <w:rFonts w:ascii="Garamond" w:hAnsi="Garamond"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32BAD"/>
    <w:multiLevelType w:val="hybridMultilevel"/>
    <w:tmpl w:val="8C784DF6"/>
    <w:lvl w:ilvl="0" w:tplc="98242F14">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7513D4"/>
    <w:multiLevelType w:val="hybridMultilevel"/>
    <w:tmpl w:val="BDF0473C"/>
    <w:lvl w:ilvl="0" w:tplc="0C1C114A">
      <w:start w:val="1"/>
      <w:numFmt w:val="bullet"/>
      <w:pStyle w:val="BulletBlack"/>
      <w:lvlText w:val=""/>
      <w:lvlJc w:val="left"/>
      <w:pPr>
        <w:ind w:left="360"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0657723"/>
    <w:multiLevelType w:val="hybridMultilevel"/>
    <w:tmpl w:val="7A465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B2767"/>
    <w:multiLevelType w:val="hybridMultilevel"/>
    <w:tmpl w:val="8A3CAD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343044FD"/>
    <w:multiLevelType w:val="hybridMultilevel"/>
    <w:tmpl w:val="D332C6C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7D34D8C"/>
    <w:multiLevelType w:val="hybridMultilevel"/>
    <w:tmpl w:val="C75828FE"/>
    <w:lvl w:ilvl="0" w:tplc="F1D05A9E">
      <w:start w:val="1"/>
      <w:numFmt w:val="decimal"/>
      <w:lvlText w:val="%1."/>
      <w:lvlJc w:val="left"/>
      <w:pPr>
        <w:tabs>
          <w:tab w:val="num" w:pos="720"/>
        </w:tabs>
        <w:ind w:left="720" w:hanging="360"/>
      </w:pPr>
      <w:rPr>
        <w:color w:val="FF0000"/>
      </w:rPr>
    </w:lvl>
    <w:lvl w:ilvl="1" w:tplc="46BE5DE0">
      <w:start w:val="1"/>
      <w:numFmt w:val="decimal"/>
      <w:lvlText w:val="%2."/>
      <w:lvlJc w:val="left"/>
      <w:pPr>
        <w:tabs>
          <w:tab w:val="num" w:pos="1440"/>
        </w:tabs>
        <w:ind w:left="1440" w:hanging="360"/>
      </w:pPr>
    </w:lvl>
    <w:lvl w:ilvl="2" w:tplc="E16C94D8">
      <w:start w:val="1"/>
      <w:numFmt w:val="decimal"/>
      <w:lvlText w:val="%3."/>
      <w:lvlJc w:val="left"/>
      <w:pPr>
        <w:tabs>
          <w:tab w:val="num" w:pos="2160"/>
        </w:tabs>
        <w:ind w:left="2160" w:hanging="360"/>
      </w:pPr>
    </w:lvl>
    <w:lvl w:ilvl="3" w:tplc="C2023C56">
      <w:start w:val="1"/>
      <w:numFmt w:val="decimal"/>
      <w:lvlText w:val="%4."/>
      <w:lvlJc w:val="left"/>
      <w:pPr>
        <w:tabs>
          <w:tab w:val="num" w:pos="2880"/>
        </w:tabs>
        <w:ind w:left="2880" w:hanging="360"/>
      </w:pPr>
    </w:lvl>
    <w:lvl w:ilvl="4" w:tplc="3DAC564A">
      <w:start w:val="1"/>
      <w:numFmt w:val="decimal"/>
      <w:lvlText w:val="%5."/>
      <w:lvlJc w:val="left"/>
      <w:pPr>
        <w:tabs>
          <w:tab w:val="num" w:pos="3600"/>
        </w:tabs>
        <w:ind w:left="3600" w:hanging="360"/>
      </w:pPr>
    </w:lvl>
    <w:lvl w:ilvl="5" w:tplc="E44A7736">
      <w:start w:val="1"/>
      <w:numFmt w:val="decimal"/>
      <w:lvlText w:val="%6."/>
      <w:lvlJc w:val="left"/>
      <w:pPr>
        <w:tabs>
          <w:tab w:val="num" w:pos="4320"/>
        </w:tabs>
        <w:ind w:left="4320" w:hanging="360"/>
      </w:pPr>
    </w:lvl>
    <w:lvl w:ilvl="6" w:tplc="EE0610CC">
      <w:start w:val="1"/>
      <w:numFmt w:val="decimal"/>
      <w:lvlText w:val="%7."/>
      <w:lvlJc w:val="left"/>
      <w:pPr>
        <w:tabs>
          <w:tab w:val="num" w:pos="5040"/>
        </w:tabs>
        <w:ind w:left="5040" w:hanging="360"/>
      </w:pPr>
    </w:lvl>
    <w:lvl w:ilvl="7" w:tplc="D4788B36">
      <w:start w:val="1"/>
      <w:numFmt w:val="decimal"/>
      <w:lvlText w:val="%8."/>
      <w:lvlJc w:val="left"/>
      <w:pPr>
        <w:tabs>
          <w:tab w:val="num" w:pos="5760"/>
        </w:tabs>
        <w:ind w:left="5760" w:hanging="360"/>
      </w:pPr>
    </w:lvl>
    <w:lvl w:ilvl="8" w:tplc="F9C45576">
      <w:start w:val="1"/>
      <w:numFmt w:val="decimal"/>
      <w:lvlText w:val="%9."/>
      <w:lvlJc w:val="left"/>
      <w:pPr>
        <w:tabs>
          <w:tab w:val="num" w:pos="6480"/>
        </w:tabs>
        <w:ind w:left="6480" w:hanging="360"/>
      </w:pPr>
    </w:lvl>
  </w:abstractNum>
  <w:abstractNum w:abstractNumId="24" w15:restartNumberingAfterBreak="0">
    <w:nsid w:val="3BEA36DD"/>
    <w:multiLevelType w:val="hybridMultilevel"/>
    <w:tmpl w:val="F28CA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7F0167"/>
    <w:multiLevelType w:val="hybridMultilevel"/>
    <w:tmpl w:val="B1D48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87D86"/>
    <w:multiLevelType w:val="hybridMultilevel"/>
    <w:tmpl w:val="C2083396"/>
    <w:lvl w:ilvl="0" w:tplc="98242F14">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27174"/>
    <w:multiLevelType w:val="hybridMultilevel"/>
    <w:tmpl w:val="ABA68B3A"/>
    <w:lvl w:ilvl="0" w:tplc="98242F14">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2255DC"/>
    <w:multiLevelType w:val="hybridMultilevel"/>
    <w:tmpl w:val="E56E5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0" w15:restartNumberingAfterBreak="0">
    <w:nsid w:val="4D754310"/>
    <w:multiLevelType w:val="hybridMultilevel"/>
    <w:tmpl w:val="53A686C4"/>
    <w:lvl w:ilvl="0" w:tplc="ED1E57A2">
      <w:start w:val="1"/>
      <w:numFmt w:val="bullet"/>
      <w:pStyle w:val="BulletBlueLastSS0"/>
      <w:lvlText w:val=""/>
      <w:lvlJc w:val="left"/>
      <w:pPr>
        <w:ind w:left="360" w:hanging="360"/>
      </w:pPr>
      <w:rPr>
        <w:rFonts w:ascii="Symbol" w:hAnsi="Symbol" w:hint="default"/>
        <w:color w:val="34529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F41E3F"/>
    <w:multiLevelType w:val="hybridMultilevel"/>
    <w:tmpl w:val="B7A4C730"/>
    <w:lvl w:ilvl="0" w:tplc="6636BB22">
      <w:start w:val="1"/>
      <w:numFmt w:val="decimal"/>
      <w:lvlText w:val="%1."/>
      <w:lvlJc w:val="left"/>
      <w:pPr>
        <w:tabs>
          <w:tab w:val="num" w:pos="540"/>
        </w:tabs>
        <w:ind w:left="540" w:hanging="360"/>
      </w:pPr>
      <w:rPr>
        <w:color w:val="EE84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D5E2E1D"/>
    <w:multiLevelType w:val="hybridMultilevel"/>
    <w:tmpl w:val="A824010E"/>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5F547443"/>
    <w:multiLevelType w:val="hybridMultilevel"/>
    <w:tmpl w:val="E7DEE1F4"/>
    <w:lvl w:ilvl="0" w:tplc="ED1E57A2">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6A186B34"/>
    <w:multiLevelType w:val="hybridMultilevel"/>
    <w:tmpl w:val="681C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0478C"/>
    <w:multiLevelType w:val="hybridMultilevel"/>
    <w:tmpl w:val="D8642268"/>
    <w:lvl w:ilvl="0" w:tplc="38B873BE">
      <w:start w:val="1"/>
      <w:numFmt w:val="bullet"/>
      <w:pStyle w:val="Bullet"/>
      <w:lvlText w:val=""/>
      <w:lvlJc w:val="left"/>
      <w:pPr>
        <w:ind w:left="360" w:hanging="360"/>
      </w:pPr>
      <w:rPr>
        <w:rFonts w:ascii="Symbol" w:hAnsi="Symbol" w:hint="default"/>
        <w:color w:val="34529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B27425"/>
    <w:multiLevelType w:val="hybridMultilevel"/>
    <w:tmpl w:val="0B3C41B2"/>
    <w:lvl w:ilvl="0" w:tplc="04090001">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235838"/>
    <w:multiLevelType w:val="hybridMultilevel"/>
    <w:tmpl w:val="8FC063BC"/>
    <w:lvl w:ilvl="0" w:tplc="0409000F">
      <w:start w:val="1"/>
      <w:numFmt w:val="bullet"/>
      <w:pStyle w:val="BulletLastDS"/>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1" w15:restartNumberingAfterBreak="0">
    <w:nsid w:val="7F455021"/>
    <w:multiLevelType w:val="hybridMultilevel"/>
    <w:tmpl w:val="86F8530A"/>
    <w:lvl w:ilvl="0" w:tplc="41DC1724">
      <w:start w:val="1"/>
      <w:numFmt w:val="bullet"/>
      <w:lvlText w:val="•"/>
      <w:lvlJc w:val="left"/>
      <w:pPr>
        <w:tabs>
          <w:tab w:val="num" w:pos="720"/>
        </w:tabs>
        <w:ind w:left="720" w:hanging="360"/>
      </w:pPr>
      <w:rPr>
        <w:rFonts w:ascii="Arial" w:hAnsi="Arial" w:hint="default"/>
      </w:rPr>
    </w:lvl>
    <w:lvl w:ilvl="1" w:tplc="38B4B6F8" w:tentative="1">
      <w:start w:val="1"/>
      <w:numFmt w:val="bullet"/>
      <w:lvlText w:val="•"/>
      <w:lvlJc w:val="left"/>
      <w:pPr>
        <w:tabs>
          <w:tab w:val="num" w:pos="1440"/>
        </w:tabs>
        <w:ind w:left="1440" w:hanging="360"/>
      </w:pPr>
      <w:rPr>
        <w:rFonts w:ascii="Arial" w:hAnsi="Arial" w:hint="default"/>
      </w:rPr>
    </w:lvl>
    <w:lvl w:ilvl="2" w:tplc="003422BA" w:tentative="1">
      <w:start w:val="1"/>
      <w:numFmt w:val="bullet"/>
      <w:lvlText w:val="•"/>
      <w:lvlJc w:val="left"/>
      <w:pPr>
        <w:tabs>
          <w:tab w:val="num" w:pos="2160"/>
        </w:tabs>
        <w:ind w:left="2160" w:hanging="360"/>
      </w:pPr>
      <w:rPr>
        <w:rFonts w:ascii="Arial" w:hAnsi="Arial" w:hint="default"/>
      </w:rPr>
    </w:lvl>
    <w:lvl w:ilvl="3" w:tplc="87E83304" w:tentative="1">
      <w:start w:val="1"/>
      <w:numFmt w:val="bullet"/>
      <w:lvlText w:val="•"/>
      <w:lvlJc w:val="left"/>
      <w:pPr>
        <w:tabs>
          <w:tab w:val="num" w:pos="2880"/>
        </w:tabs>
        <w:ind w:left="2880" w:hanging="360"/>
      </w:pPr>
      <w:rPr>
        <w:rFonts w:ascii="Arial" w:hAnsi="Arial" w:hint="default"/>
      </w:rPr>
    </w:lvl>
    <w:lvl w:ilvl="4" w:tplc="AB50CAE4" w:tentative="1">
      <w:start w:val="1"/>
      <w:numFmt w:val="bullet"/>
      <w:lvlText w:val="•"/>
      <w:lvlJc w:val="left"/>
      <w:pPr>
        <w:tabs>
          <w:tab w:val="num" w:pos="3600"/>
        </w:tabs>
        <w:ind w:left="3600" w:hanging="360"/>
      </w:pPr>
      <w:rPr>
        <w:rFonts w:ascii="Arial" w:hAnsi="Arial" w:hint="default"/>
      </w:rPr>
    </w:lvl>
    <w:lvl w:ilvl="5" w:tplc="454034B4" w:tentative="1">
      <w:start w:val="1"/>
      <w:numFmt w:val="bullet"/>
      <w:lvlText w:val="•"/>
      <w:lvlJc w:val="left"/>
      <w:pPr>
        <w:tabs>
          <w:tab w:val="num" w:pos="4320"/>
        </w:tabs>
        <w:ind w:left="4320" w:hanging="360"/>
      </w:pPr>
      <w:rPr>
        <w:rFonts w:ascii="Arial" w:hAnsi="Arial" w:hint="default"/>
      </w:rPr>
    </w:lvl>
    <w:lvl w:ilvl="6" w:tplc="242C2054" w:tentative="1">
      <w:start w:val="1"/>
      <w:numFmt w:val="bullet"/>
      <w:lvlText w:val="•"/>
      <w:lvlJc w:val="left"/>
      <w:pPr>
        <w:tabs>
          <w:tab w:val="num" w:pos="5040"/>
        </w:tabs>
        <w:ind w:left="5040" w:hanging="360"/>
      </w:pPr>
      <w:rPr>
        <w:rFonts w:ascii="Arial" w:hAnsi="Arial" w:hint="default"/>
      </w:rPr>
    </w:lvl>
    <w:lvl w:ilvl="7" w:tplc="ACE0897C" w:tentative="1">
      <w:start w:val="1"/>
      <w:numFmt w:val="bullet"/>
      <w:lvlText w:val="•"/>
      <w:lvlJc w:val="left"/>
      <w:pPr>
        <w:tabs>
          <w:tab w:val="num" w:pos="5760"/>
        </w:tabs>
        <w:ind w:left="5760" w:hanging="360"/>
      </w:pPr>
      <w:rPr>
        <w:rFonts w:ascii="Arial" w:hAnsi="Arial" w:hint="default"/>
      </w:rPr>
    </w:lvl>
    <w:lvl w:ilvl="8" w:tplc="E4A415FA" w:tentative="1">
      <w:start w:val="1"/>
      <w:numFmt w:val="bullet"/>
      <w:lvlText w:val="•"/>
      <w:lvlJc w:val="left"/>
      <w:pPr>
        <w:tabs>
          <w:tab w:val="num" w:pos="6480"/>
        </w:tabs>
        <w:ind w:left="6480" w:hanging="360"/>
      </w:pPr>
      <w:rPr>
        <w:rFonts w:ascii="Arial" w:hAnsi="Arial" w:hint="default"/>
      </w:rPr>
    </w:lvl>
  </w:abstractNum>
  <w:num w:numId="1">
    <w:abstractNumId w:val="38"/>
  </w:num>
  <w:num w:numId="2">
    <w:abstractNumId w:val="30"/>
  </w:num>
  <w:num w:numId="3">
    <w:abstractNumId w:val="40"/>
  </w:num>
  <w:num w:numId="4">
    <w:abstractNumId w:val="13"/>
  </w:num>
  <w:num w:numId="5">
    <w:abstractNumId w:val="39"/>
  </w:num>
  <w:num w:numId="6">
    <w:abstractNumId w:val="35"/>
  </w:num>
  <w:num w:numId="7">
    <w:abstractNumId w:val="0"/>
  </w:num>
  <w:num w:numId="8">
    <w:abstractNumId w:val="29"/>
  </w:num>
  <w:num w:numId="9">
    <w:abstractNumId w:val="21"/>
  </w:num>
  <w:num w:numId="10">
    <w:abstractNumId w:val="8"/>
  </w:num>
  <w:num w:numId="11">
    <w:abstractNumId w:val="16"/>
  </w:num>
  <w:num w:numId="12">
    <w:abstractNumId w:val="19"/>
  </w:num>
  <w:num w:numId="13">
    <w:abstractNumId w:val="34"/>
  </w:num>
  <w:num w:numId="14">
    <w:abstractNumId w:val="12"/>
  </w:num>
  <w:num w:numId="15">
    <w:abstractNumId w:val="33"/>
  </w:num>
  <w:num w:numId="16">
    <w:abstractNumId w:val="20"/>
  </w:num>
  <w:num w:numId="17">
    <w:abstractNumId w:val="18"/>
  </w:num>
  <w:num w:numId="18">
    <w:abstractNumId w:val="22"/>
  </w:num>
  <w:num w:numId="19">
    <w:abstractNumId w:val="24"/>
  </w:num>
  <w:num w:numId="20">
    <w:abstractNumId w:val="25"/>
  </w:num>
  <w:num w:numId="21">
    <w:abstractNumId w:val="32"/>
  </w:num>
  <w:num w:numId="22">
    <w:abstractNumId w:val="2"/>
  </w:num>
  <w:num w:numId="23">
    <w:abstractNumId w:val="14"/>
  </w:num>
  <w:num w:numId="24">
    <w:abstractNumId w:val="1"/>
  </w:num>
  <w:num w:numId="25">
    <w:abstractNumId w:val="9"/>
  </w:num>
  <w:num w:numId="26">
    <w:abstractNumId w:val="17"/>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num>
  <w:num w:numId="30">
    <w:abstractNumId w:val="28"/>
  </w:num>
  <w:num w:numId="31">
    <w:abstractNumId w:val="37"/>
  </w:num>
  <w:num w:numId="32">
    <w:abstractNumId w:val="27"/>
  </w:num>
  <w:num w:numId="33">
    <w:abstractNumId w:val="4"/>
  </w:num>
  <w:num w:numId="34">
    <w:abstractNumId w:val="11"/>
  </w:num>
  <w:num w:numId="35">
    <w:abstractNumId w:val="41"/>
  </w:num>
  <w:num w:numId="36">
    <w:abstractNumId w:val="7"/>
  </w:num>
  <w:num w:numId="37">
    <w:abstractNumId w:val="31"/>
  </w:num>
  <w:num w:numId="38">
    <w:abstractNumId w:val="5"/>
  </w:num>
  <w:num w:numId="39">
    <w:abstractNumId w:val="36"/>
  </w:num>
  <w:num w:numId="40">
    <w:abstractNumId w:val="10"/>
  </w:num>
  <w:num w:numId="41">
    <w:abstractNumId w:val="3"/>
  </w:num>
  <w:num w:numId="42">
    <w:abstractNumId w:val="15"/>
  </w:num>
  <w:num w:numId="43">
    <w:abstractNumId w:val="26"/>
  </w:num>
  <w:num w:numId="44">
    <w:abstractNumId w:val="6"/>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cia Hurwitz">
    <w15:presenceInfo w15:providerId="None" w15:userId="Felicia Hurwitz"/>
  </w15:person>
  <w15:person w15:author="SMonahan">
    <w15:presenceInfo w15:providerId="None" w15:userId="SMona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06"/>
    <w:rsid w:val="00000099"/>
    <w:rsid w:val="000030B1"/>
    <w:rsid w:val="00003D60"/>
    <w:rsid w:val="00010CEE"/>
    <w:rsid w:val="0001587F"/>
    <w:rsid w:val="00016D34"/>
    <w:rsid w:val="000206B0"/>
    <w:rsid w:val="00021444"/>
    <w:rsid w:val="000218FF"/>
    <w:rsid w:val="00022BA7"/>
    <w:rsid w:val="0002322B"/>
    <w:rsid w:val="00025CDC"/>
    <w:rsid w:val="0002754E"/>
    <w:rsid w:val="000308BD"/>
    <w:rsid w:val="00031B97"/>
    <w:rsid w:val="00032119"/>
    <w:rsid w:val="0003265D"/>
    <w:rsid w:val="00032E4E"/>
    <w:rsid w:val="00033900"/>
    <w:rsid w:val="00034667"/>
    <w:rsid w:val="000349D5"/>
    <w:rsid w:val="000356C9"/>
    <w:rsid w:val="000363D1"/>
    <w:rsid w:val="0003798E"/>
    <w:rsid w:val="0004063A"/>
    <w:rsid w:val="00040B2C"/>
    <w:rsid w:val="00040D2E"/>
    <w:rsid w:val="000423BE"/>
    <w:rsid w:val="00042419"/>
    <w:rsid w:val="00042FA8"/>
    <w:rsid w:val="00043212"/>
    <w:rsid w:val="0004392D"/>
    <w:rsid w:val="00043B27"/>
    <w:rsid w:val="00044176"/>
    <w:rsid w:val="000452A7"/>
    <w:rsid w:val="0004619D"/>
    <w:rsid w:val="00047BDD"/>
    <w:rsid w:val="00051CEE"/>
    <w:rsid w:val="00052644"/>
    <w:rsid w:val="000566CF"/>
    <w:rsid w:val="00056BC1"/>
    <w:rsid w:val="000575D5"/>
    <w:rsid w:val="000578BB"/>
    <w:rsid w:val="00060579"/>
    <w:rsid w:val="00060AD9"/>
    <w:rsid w:val="000633AA"/>
    <w:rsid w:val="000658BB"/>
    <w:rsid w:val="0007041A"/>
    <w:rsid w:val="00070CED"/>
    <w:rsid w:val="000738BB"/>
    <w:rsid w:val="00075B7C"/>
    <w:rsid w:val="00076AEF"/>
    <w:rsid w:val="0008048C"/>
    <w:rsid w:val="00082CC9"/>
    <w:rsid w:val="00083BB4"/>
    <w:rsid w:val="00085280"/>
    <w:rsid w:val="000855BD"/>
    <w:rsid w:val="00086066"/>
    <w:rsid w:val="000863BE"/>
    <w:rsid w:val="00090E3D"/>
    <w:rsid w:val="0009143A"/>
    <w:rsid w:val="000939FF"/>
    <w:rsid w:val="000969FF"/>
    <w:rsid w:val="000972E1"/>
    <w:rsid w:val="000A05E2"/>
    <w:rsid w:val="000A2330"/>
    <w:rsid w:val="000A5A8D"/>
    <w:rsid w:val="000A6591"/>
    <w:rsid w:val="000A741D"/>
    <w:rsid w:val="000A7604"/>
    <w:rsid w:val="000A78F2"/>
    <w:rsid w:val="000A7FB4"/>
    <w:rsid w:val="000B521D"/>
    <w:rsid w:val="000B555A"/>
    <w:rsid w:val="000B679F"/>
    <w:rsid w:val="000B764C"/>
    <w:rsid w:val="000B7B55"/>
    <w:rsid w:val="000C0F97"/>
    <w:rsid w:val="000C1402"/>
    <w:rsid w:val="000C2E3B"/>
    <w:rsid w:val="000C413E"/>
    <w:rsid w:val="000C7D4D"/>
    <w:rsid w:val="000C7DC4"/>
    <w:rsid w:val="000D05E2"/>
    <w:rsid w:val="000D0C10"/>
    <w:rsid w:val="000D1C81"/>
    <w:rsid w:val="000D3F67"/>
    <w:rsid w:val="000D4D7A"/>
    <w:rsid w:val="000D5B34"/>
    <w:rsid w:val="000D6273"/>
    <w:rsid w:val="000D6D88"/>
    <w:rsid w:val="000D751A"/>
    <w:rsid w:val="000D7989"/>
    <w:rsid w:val="000E0694"/>
    <w:rsid w:val="000E1C2B"/>
    <w:rsid w:val="000E2169"/>
    <w:rsid w:val="000E25E8"/>
    <w:rsid w:val="000E4A33"/>
    <w:rsid w:val="000E4C3F"/>
    <w:rsid w:val="000E731B"/>
    <w:rsid w:val="000F09B2"/>
    <w:rsid w:val="000F2BB6"/>
    <w:rsid w:val="000F586E"/>
    <w:rsid w:val="000F677B"/>
    <w:rsid w:val="000F684B"/>
    <w:rsid w:val="00100A64"/>
    <w:rsid w:val="00104AD0"/>
    <w:rsid w:val="00110116"/>
    <w:rsid w:val="001119F8"/>
    <w:rsid w:val="00112616"/>
    <w:rsid w:val="00112A5E"/>
    <w:rsid w:val="00113889"/>
    <w:rsid w:val="00113CC8"/>
    <w:rsid w:val="00115048"/>
    <w:rsid w:val="001151D7"/>
    <w:rsid w:val="0011536D"/>
    <w:rsid w:val="001160AE"/>
    <w:rsid w:val="0012628C"/>
    <w:rsid w:val="001272B6"/>
    <w:rsid w:val="00130C03"/>
    <w:rsid w:val="001311F7"/>
    <w:rsid w:val="0013184F"/>
    <w:rsid w:val="00131F00"/>
    <w:rsid w:val="00134039"/>
    <w:rsid w:val="00134DB7"/>
    <w:rsid w:val="0013709C"/>
    <w:rsid w:val="00137452"/>
    <w:rsid w:val="0013796B"/>
    <w:rsid w:val="00137C21"/>
    <w:rsid w:val="00137C3F"/>
    <w:rsid w:val="00141B14"/>
    <w:rsid w:val="00141D5C"/>
    <w:rsid w:val="0014615B"/>
    <w:rsid w:val="00146CE3"/>
    <w:rsid w:val="00147515"/>
    <w:rsid w:val="00147A74"/>
    <w:rsid w:val="00154DF1"/>
    <w:rsid w:val="00154F87"/>
    <w:rsid w:val="001551D8"/>
    <w:rsid w:val="00155210"/>
    <w:rsid w:val="00156083"/>
    <w:rsid w:val="00157ACD"/>
    <w:rsid w:val="00157CA2"/>
    <w:rsid w:val="00161BE1"/>
    <w:rsid w:val="0016380F"/>
    <w:rsid w:val="00163815"/>
    <w:rsid w:val="001649D5"/>
    <w:rsid w:val="00164BC2"/>
    <w:rsid w:val="00170E80"/>
    <w:rsid w:val="001739F1"/>
    <w:rsid w:val="00174830"/>
    <w:rsid w:val="00175F78"/>
    <w:rsid w:val="00181AC8"/>
    <w:rsid w:val="00184421"/>
    <w:rsid w:val="001851B9"/>
    <w:rsid w:val="00185CEF"/>
    <w:rsid w:val="001862D6"/>
    <w:rsid w:val="00186850"/>
    <w:rsid w:val="00191E0A"/>
    <w:rsid w:val="001921A4"/>
    <w:rsid w:val="00194A0E"/>
    <w:rsid w:val="001969F1"/>
    <w:rsid w:val="00196E5A"/>
    <w:rsid w:val="00196F4C"/>
    <w:rsid w:val="00197503"/>
    <w:rsid w:val="001A091F"/>
    <w:rsid w:val="001A17A7"/>
    <w:rsid w:val="001A31F7"/>
    <w:rsid w:val="001A3781"/>
    <w:rsid w:val="001A394A"/>
    <w:rsid w:val="001A4C60"/>
    <w:rsid w:val="001A6FD8"/>
    <w:rsid w:val="001B0C0F"/>
    <w:rsid w:val="001B0D59"/>
    <w:rsid w:val="001B107D"/>
    <w:rsid w:val="001B304B"/>
    <w:rsid w:val="001B5D4C"/>
    <w:rsid w:val="001C0405"/>
    <w:rsid w:val="001C0661"/>
    <w:rsid w:val="001C4CA0"/>
    <w:rsid w:val="001C6017"/>
    <w:rsid w:val="001C6E7F"/>
    <w:rsid w:val="001C7454"/>
    <w:rsid w:val="001C7FBE"/>
    <w:rsid w:val="001D0749"/>
    <w:rsid w:val="001D201E"/>
    <w:rsid w:val="001D3544"/>
    <w:rsid w:val="001D39AA"/>
    <w:rsid w:val="001D39EC"/>
    <w:rsid w:val="001D3C89"/>
    <w:rsid w:val="001D418D"/>
    <w:rsid w:val="001D42E9"/>
    <w:rsid w:val="001D661F"/>
    <w:rsid w:val="001D7214"/>
    <w:rsid w:val="001D7B65"/>
    <w:rsid w:val="001E3CB4"/>
    <w:rsid w:val="001E4022"/>
    <w:rsid w:val="001E462E"/>
    <w:rsid w:val="001E6E5A"/>
    <w:rsid w:val="001E7EFE"/>
    <w:rsid w:val="001F4292"/>
    <w:rsid w:val="001F57BC"/>
    <w:rsid w:val="001F5A09"/>
    <w:rsid w:val="001F7853"/>
    <w:rsid w:val="001F7FE0"/>
    <w:rsid w:val="00201955"/>
    <w:rsid w:val="00201E7E"/>
    <w:rsid w:val="002024F9"/>
    <w:rsid w:val="00203E3B"/>
    <w:rsid w:val="002045A7"/>
    <w:rsid w:val="00204AB9"/>
    <w:rsid w:val="00204B23"/>
    <w:rsid w:val="00205ECB"/>
    <w:rsid w:val="0020733F"/>
    <w:rsid w:val="00212164"/>
    <w:rsid w:val="0021432F"/>
    <w:rsid w:val="00214E0B"/>
    <w:rsid w:val="002159C4"/>
    <w:rsid w:val="00215C5A"/>
    <w:rsid w:val="00215E4D"/>
    <w:rsid w:val="00216CE0"/>
    <w:rsid w:val="00217FA0"/>
    <w:rsid w:val="002229A7"/>
    <w:rsid w:val="00222CE9"/>
    <w:rsid w:val="002255BD"/>
    <w:rsid w:val="00225954"/>
    <w:rsid w:val="00226668"/>
    <w:rsid w:val="0022714B"/>
    <w:rsid w:val="002272CB"/>
    <w:rsid w:val="00230271"/>
    <w:rsid w:val="00230DDD"/>
    <w:rsid w:val="00231607"/>
    <w:rsid w:val="00234290"/>
    <w:rsid w:val="002371E4"/>
    <w:rsid w:val="002406E2"/>
    <w:rsid w:val="002415ED"/>
    <w:rsid w:val="00241DF6"/>
    <w:rsid w:val="002423AC"/>
    <w:rsid w:val="00247945"/>
    <w:rsid w:val="0025009B"/>
    <w:rsid w:val="00250E5B"/>
    <w:rsid w:val="00250FE8"/>
    <w:rsid w:val="002519DF"/>
    <w:rsid w:val="002520D5"/>
    <w:rsid w:val="00252527"/>
    <w:rsid w:val="002527D7"/>
    <w:rsid w:val="00254C89"/>
    <w:rsid w:val="00254E2D"/>
    <w:rsid w:val="002564D1"/>
    <w:rsid w:val="002566ED"/>
    <w:rsid w:val="00256D04"/>
    <w:rsid w:val="0026025C"/>
    <w:rsid w:val="0026112D"/>
    <w:rsid w:val="00261196"/>
    <w:rsid w:val="002614D9"/>
    <w:rsid w:val="00263FE3"/>
    <w:rsid w:val="00265E2E"/>
    <w:rsid w:val="00266812"/>
    <w:rsid w:val="0026713B"/>
    <w:rsid w:val="002715A7"/>
    <w:rsid w:val="00271C83"/>
    <w:rsid w:val="0027245E"/>
    <w:rsid w:val="00272C96"/>
    <w:rsid w:val="002733A4"/>
    <w:rsid w:val="00273429"/>
    <w:rsid w:val="002821AB"/>
    <w:rsid w:val="002821C0"/>
    <w:rsid w:val="00283304"/>
    <w:rsid w:val="0028360E"/>
    <w:rsid w:val="00283AFC"/>
    <w:rsid w:val="00285C1E"/>
    <w:rsid w:val="002869EF"/>
    <w:rsid w:val="00290007"/>
    <w:rsid w:val="0029042C"/>
    <w:rsid w:val="0029279F"/>
    <w:rsid w:val="002929DC"/>
    <w:rsid w:val="00292A7F"/>
    <w:rsid w:val="00295031"/>
    <w:rsid w:val="00297266"/>
    <w:rsid w:val="002A00E4"/>
    <w:rsid w:val="002A0D30"/>
    <w:rsid w:val="002A2808"/>
    <w:rsid w:val="002A2A81"/>
    <w:rsid w:val="002A4F27"/>
    <w:rsid w:val="002A6552"/>
    <w:rsid w:val="002B0C34"/>
    <w:rsid w:val="002B0E82"/>
    <w:rsid w:val="002B2C97"/>
    <w:rsid w:val="002B2E1D"/>
    <w:rsid w:val="002B3D83"/>
    <w:rsid w:val="002B5351"/>
    <w:rsid w:val="002B6583"/>
    <w:rsid w:val="002B71CD"/>
    <w:rsid w:val="002B76AB"/>
    <w:rsid w:val="002B7C37"/>
    <w:rsid w:val="002C1507"/>
    <w:rsid w:val="002C260C"/>
    <w:rsid w:val="002C371A"/>
    <w:rsid w:val="002C383E"/>
    <w:rsid w:val="002C3CA5"/>
    <w:rsid w:val="002C58F2"/>
    <w:rsid w:val="002C71CA"/>
    <w:rsid w:val="002D262A"/>
    <w:rsid w:val="002D3A01"/>
    <w:rsid w:val="002D3F17"/>
    <w:rsid w:val="002D4E8C"/>
    <w:rsid w:val="002D6763"/>
    <w:rsid w:val="002E06F1"/>
    <w:rsid w:val="002E3B49"/>
    <w:rsid w:val="002E3E35"/>
    <w:rsid w:val="002E62CE"/>
    <w:rsid w:val="002E66CF"/>
    <w:rsid w:val="002E6C5B"/>
    <w:rsid w:val="002E718A"/>
    <w:rsid w:val="002F2631"/>
    <w:rsid w:val="002F27CB"/>
    <w:rsid w:val="002F3AF8"/>
    <w:rsid w:val="002F4429"/>
    <w:rsid w:val="002F6E35"/>
    <w:rsid w:val="002F7551"/>
    <w:rsid w:val="00300853"/>
    <w:rsid w:val="003023BA"/>
    <w:rsid w:val="0030242C"/>
    <w:rsid w:val="00302890"/>
    <w:rsid w:val="00306F1E"/>
    <w:rsid w:val="00307950"/>
    <w:rsid w:val="00310CBE"/>
    <w:rsid w:val="003145FA"/>
    <w:rsid w:val="003157D7"/>
    <w:rsid w:val="00315DEC"/>
    <w:rsid w:val="0031612E"/>
    <w:rsid w:val="0031740A"/>
    <w:rsid w:val="00317FDB"/>
    <w:rsid w:val="00320BC7"/>
    <w:rsid w:val="00323D92"/>
    <w:rsid w:val="003250D8"/>
    <w:rsid w:val="003251CA"/>
    <w:rsid w:val="003272A5"/>
    <w:rsid w:val="003308C3"/>
    <w:rsid w:val="00330B7C"/>
    <w:rsid w:val="00331ADC"/>
    <w:rsid w:val="00332BC8"/>
    <w:rsid w:val="00336F24"/>
    <w:rsid w:val="003412A6"/>
    <w:rsid w:val="00341682"/>
    <w:rsid w:val="003426BF"/>
    <w:rsid w:val="00345556"/>
    <w:rsid w:val="003456C3"/>
    <w:rsid w:val="00346E5F"/>
    <w:rsid w:val="00346FC7"/>
    <w:rsid w:val="003472ED"/>
    <w:rsid w:val="00347843"/>
    <w:rsid w:val="00352949"/>
    <w:rsid w:val="0035526C"/>
    <w:rsid w:val="0035668C"/>
    <w:rsid w:val="00356F50"/>
    <w:rsid w:val="00357B5C"/>
    <w:rsid w:val="00360B0D"/>
    <w:rsid w:val="00363410"/>
    <w:rsid w:val="00363A19"/>
    <w:rsid w:val="00363CBA"/>
    <w:rsid w:val="003656C4"/>
    <w:rsid w:val="0036624D"/>
    <w:rsid w:val="00366F93"/>
    <w:rsid w:val="00370490"/>
    <w:rsid w:val="00370BC5"/>
    <w:rsid w:val="00370D5B"/>
    <w:rsid w:val="00371777"/>
    <w:rsid w:val="00372DBA"/>
    <w:rsid w:val="00373D8D"/>
    <w:rsid w:val="00373FF2"/>
    <w:rsid w:val="00374682"/>
    <w:rsid w:val="00374F9E"/>
    <w:rsid w:val="00376CB5"/>
    <w:rsid w:val="00384A00"/>
    <w:rsid w:val="00384E5E"/>
    <w:rsid w:val="00386B20"/>
    <w:rsid w:val="0039019C"/>
    <w:rsid w:val="003921CA"/>
    <w:rsid w:val="003924F3"/>
    <w:rsid w:val="00394544"/>
    <w:rsid w:val="00394DAA"/>
    <w:rsid w:val="003969F2"/>
    <w:rsid w:val="00396FD7"/>
    <w:rsid w:val="00397F88"/>
    <w:rsid w:val="003A0793"/>
    <w:rsid w:val="003A16DA"/>
    <w:rsid w:val="003A2060"/>
    <w:rsid w:val="003A30A7"/>
    <w:rsid w:val="003A4D70"/>
    <w:rsid w:val="003A501E"/>
    <w:rsid w:val="003A63C1"/>
    <w:rsid w:val="003A6A8A"/>
    <w:rsid w:val="003B0D49"/>
    <w:rsid w:val="003B1B50"/>
    <w:rsid w:val="003B5CE3"/>
    <w:rsid w:val="003B60F7"/>
    <w:rsid w:val="003B6C17"/>
    <w:rsid w:val="003B6F0E"/>
    <w:rsid w:val="003B74D1"/>
    <w:rsid w:val="003B7CF9"/>
    <w:rsid w:val="003B7DB5"/>
    <w:rsid w:val="003C0C6C"/>
    <w:rsid w:val="003C211C"/>
    <w:rsid w:val="003C2A52"/>
    <w:rsid w:val="003C3464"/>
    <w:rsid w:val="003C3D79"/>
    <w:rsid w:val="003C75CC"/>
    <w:rsid w:val="003D3AFB"/>
    <w:rsid w:val="003D44AB"/>
    <w:rsid w:val="003D4B3E"/>
    <w:rsid w:val="003D4CA6"/>
    <w:rsid w:val="003D5392"/>
    <w:rsid w:val="003D59D5"/>
    <w:rsid w:val="003D6184"/>
    <w:rsid w:val="003D66A6"/>
    <w:rsid w:val="003E0739"/>
    <w:rsid w:val="003E1520"/>
    <w:rsid w:val="003E2FCA"/>
    <w:rsid w:val="003E3505"/>
    <w:rsid w:val="003E418E"/>
    <w:rsid w:val="003E5CF6"/>
    <w:rsid w:val="003E65DA"/>
    <w:rsid w:val="003E7979"/>
    <w:rsid w:val="003F0D86"/>
    <w:rsid w:val="003F10B9"/>
    <w:rsid w:val="003F1364"/>
    <w:rsid w:val="003F3A21"/>
    <w:rsid w:val="003F4ADD"/>
    <w:rsid w:val="003F516F"/>
    <w:rsid w:val="003F6317"/>
    <w:rsid w:val="003F6AAA"/>
    <w:rsid w:val="003F7027"/>
    <w:rsid w:val="003F7D6D"/>
    <w:rsid w:val="003F7D83"/>
    <w:rsid w:val="003F7E6D"/>
    <w:rsid w:val="0040066B"/>
    <w:rsid w:val="0040295E"/>
    <w:rsid w:val="00402DAC"/>
    <w:rsid w:val="00404902"/>
    <w:rsid w:val="00405DFF"/>
    <w:rsid w:val="004065A5"/>
    <w:rsid w:val="00406760"/>
    <w:rsid w:val="00406870"/>
    <w:rsid w:val="00413A3A"/>
    <w:rsid w:val="00424C68"/>
    <w:rsid w:val="00425ECA"/>
    <w:rsid w:val="00427236"/>
    <w:rsid w:val="00427614"/>
    <w:rsid w:val="00430A83"/>
    <w:rsid w:val="00431084"/>
    <w:rsid w:val="0043477C"/>
    <w:rsid w:val="00435539"/>
    <w:rsid w:val="00436B58"/>
    <w:rsid w:val="00436BEA"/>
    <w:rsid w:val="00437868"/>
    <w:rsid w:val="00437EBE"/>
    <w:rsid w:val="004406E3"/>
    <w:rsid w:val="00441DD4"/>
    <w:rsid w:val="0044335E"/>
    <w:rsid w:val="0045003C"/>
    <w:rsid w:val="00452F01"/>
    <w:rsid w:val="00452F9E"/>
    <w:rsid w:val="004533DB"/>
    <w:rsid w:val="00455025"/>
    <w:rsid w:val="00455B8C"/>
    <w:rsid w:val="00455D47"/>
    <w:rsid w:val="004573D3"/>
    <w:rsid w:val="004620FF"/>
    <w:rsid w:val="00462212"/>
    <w:rsid w:val="00464541"/>
    <w:rsid w:val="00464B7F"/>
    <w:rsid w:val="00465292"/>
    <w:rsid w:val="004655C1"/>
    <w:rsid w:val="00465789"/>
    <w:rsid w:val="004662C5"/>
    <w:rsid w:val="004676E6"/>
    <w:rsid w:val="00470037"/>
    <w:rsid w:val="00473AFB"/>
    <w:rsid w:val="00480779"/>
    <w:rsid w:val="0048082B"/>
    <w:rsid w:val="004824B2"/>
    <w:rsid w:val="0048358D"/>
    <w:rsid w:val="00483AD6"/>
    <w:rsid w:val="004867C2"/>
    <w:rsid w:val="0049195D"/>
    <w:rsid w:val="00491AB9"/>
    <w:rsid w:val="00491D16"/>
    <w:rsid w:val="004934BE"/>
    <w:rsid w:val="004941C8"/>
    <w:rsid w:val="00494BCB"/>
    <w:rsid w:val="00495068"/>
    <w:rsid w:val="00495DE3"/>
    <w:rsid w:val="00496311"/>
    <w:rsid w:val="00496470"/>
    <w:rsid w:val="004A19C9"/>
    <w:rsid w:val="004A1F42"/>
    <w:rsid w:val="004A2C58"/>
    <w:rsid w:val="004A2CC6"/>
    <w:rsid w:val="004A2D13"/>
    <w:rsid w:val="004A300B"/>
    <w:rsid w:val="004A4935"/>
    <w:rsid w:val="004A6202"/>
    <w:rsid w:val="004B17DE"/>
    <w:rsid w:val="004B47D3"/>
    <w:rsid w:val="004B6EC7"/>
    <w:rsid w:val="004C0AE9"/>
    <w:rsid w:val="004C1025"/>
    <w:rsid w:val="004C1461"/>
    <w:rsid w:val="004C498B"/>
    <w:rsid w:val="004C67B1"/>
    <w:rsid w:val="004C683E"/>
    <w:rsid w:val="004C708F"/>
    <w:rsid w:val="004D05DA"/>
    <w:rsid w:val="004D0B29"/>
    <w:rsid w:val="004D1EAA"/>
    <w:rsid w:val="004D2C35"/>
    <w:rsid w:val="004D30C0"/>
    <w:rsid w:val="004D4A91"/>
    <w:rsid w:val="004D6B97"/>
    <w:rsid w:val="004D7C29"/>
    <w:rsid w:val="004E049B"/>
    <w:rsid w:val="004E18C0"/>
    <w:rsid w:val="004E2A42"/>
    <w:rsid w:val="004E351F"/>
    <w:rsid w:val="004E3CC1"/>
    <w:rsid w:val="004E3DE4"/>
    <w:rsid w:val="004E5A29"/>
    <w:rsid w:val="004E69F7"/>
    <w:rsid w:val="004E6F92"/>
    <w:rsid w:val="004E74D1"/>
    <w:rsid w:val="004F073B"/>
    <w:rsid w:val="004F0E02"/>
    <w:rsid w:val="004F0F3B"/>
    <w:rsid w:val="004F2BAC"/>
    <w:rsid w:val="004F36C4"/>
    <w:rsid w:val="0050038C"/>
    <w:rsid w:val="0050145C"/>
    <w:rsid w:val="00501E0B"/>
    <w:rsid w:val="005026A1"/>
    <w:rsid w:val="00502E5A"/>
    <w:rsid w:val="00503FCB"/>
    <w:rsid w:val="00505460"/>
    <w:rsid w:val="00506F79"/>
    <w:rsid w:val="00512EC5"/>
    <w:rsid w:val="00513E18"/>
    <w:rsid w:val="00514D49"/>
    <w:rsid w:val="00515263"/>
    <w:rsid w:val="00522941"/>
    <w:rsid w:val="005229A6"/>
    <w:rsid w:val="00524ED7"/>
    <w:rsid w:val="005257EC"/>
    <w:rsid w:val="005258F7"/>
    <w:rsid w:val="00526576"/>
    <w:rsid w:val="00526D08"/>
    <w:rsid w:val="00526E21"/>
    <w:rsid w:val="00527C68"/>
    <w:rsid w:val="005315F0"/>
    <w:rsid w:val="00532416"/>
    <w:rsid w:val="0053247C"/>
    <w:rsid w:val="005345F2"/>
    <w:rsid w:val="00534A14"/>
    <w:rsid w:val="00535221"/>
    <w:rsid w:val="00540352"/>
    <w:rsid w:val="005403E8"/>
    <w:rsid w:val="00545670"/>
    <w:rsid w:val="00546902"/>
    <w:rsid w:val="00547E5F"/>
    <w:rsid w:val="00551D48"/>
    <w:rsid w:val="00552BE4"/>
    <w:rsid w:val="005547CA"/>
    <w:rsid w:val="0055549B"/>
    <w:rsid w:val="00555F68"/>
    <w:rsid w:val="005576F8"/>
    <w:rsid w:val="00560D9D"/>
    <w:rsid w:val="00562F7C"/>
    <w:rsid w:val="00564CD4"/>
    <w:rsid w:val="005711AA"/>
    <w:rsid w:val="005720EB"/>
    <w:rsid w:val="00580A6C"/>
    <w:rsid w:val="00580B92"/>
    <w:rsid w:val="00581D82"/>
    <w:rsid w:val="00582781"/>
    <w:rsid w:val="00582BD9"/>
    <w:rsid w:val="005857BC"/>
    <w:rsid w:val="00585F60"/>
    <w:rsid w:val="00586B87"/>
    <w:rsid w:val="005903AC"/>
    <w:rsid w:val="00591086"/>
    <w:rsid w:val="00595F0D"/>
    <w:rsid w:val="00596915"/>
    <w:rsid w:val="005975FE"/>
    <w:rsid w:val="005A0DD3"/>
    <w:rsid w:val="005A151B"/>
    <w:rsid w:val="005A3F33"/>
    <w:rsid w:val="005A49C3"/>
    <w:rsid w:val="005A52A4"/>
    <w:rsid w:val="005A5533"/>
    <w:rsid w:val="005A5F4D"/>
    <w:rsid w:val="005A6D9B"/>
    <w:rsid w:val="005A7F69"/>
    <w:rsid w:val="005B1415"/>
    <w:rsid w:val="005B3BFB"/>
    <w:rsid w:val="005B533A"/>
    <w:rsid w:val="005B6374"/>
    <w:rsid w:val="005B74E2"/>
    <w:rsid w:val="005C0C78"/>
    <w:rsid w:val="005C1697"/>
    <w:rsid w:val="005C2775"/>
    <w:rsid w:val="005C2E96"/>
    <w:rsid w:val="005C40D5"/>
    <w:rsid w:val="005C40E0"/>
    <w:rsid w:val="005C4310"/>
    <w:rsid w:val="005C48BD"/>
    <w:rsid w:val="005C6A96"/>
    <w:rsid w:val="005C7F52"/>
    <w:rsid w:val="005D06F1"/>
    <w:rsid w:val="005D1DEB"/>
    <w:rsid w:val="005D31EC"/>
    <w:rsid w:val="005D5D21"/>
    <w:rsid w:val="005D5D43"/>
    <w:rsid w:val="005D76BF"/>
    <w:rsid w:val="005E2436"/>
    <w:rsid w:val="005E2B24"/>
    <w:rsid w:val="005E2CE8"/>
    <w:rsid w:val="005E3DBE"/>
    <w:rsid w:val="005E454D"/>
    <w:rsid w:val="005E7D81"/>
    <w:rsid w:val="005F28ED"/>
    <w:rsid w:val="005F460E"/>
    <w:rsid w:val="005F5A09"/>
    <w:rsid w:val="005F61B8"/>
    <w:rsid w:val="005F6809"/>
    <w:rsid w:val="005F6F8C"/>
    <w:rsid w:val="005F7AC5"/>
    <w:rsid w:val="005F7ADD"/>
    <w:rsid w:val="005F7FEA"/>
    <w:rsid w:val="006042D4"/>
    <w:rsid w:val="00604B15"/>
    <w:rsid w:val="006075CC"/>
    <w:rsid w:val="006102E4"/>
    <w:rsid w:val="00615C7B"/>
    <w:rsid w:val="006169E8"/>
    <w:rsid w:val="00616DE6"/>
    <w:rsid w:val="006178B7"/>
    <w:rsid w:val="006202DB"/>
    <w:rsid w:val="00622372"/>
    <w:rsid w:val="006230D8"/>
    <w:rsid w:val="006235E7"/>
    <w:rsid w:val="00623E13"/>
    <w:rsid w:val="00623EC9"/>
    <w:rsid w:val="00624546"/>
    <w:rsid w:val="0062545D"/>
    <w:rsid w:val="0062684B"/>
    <w:rsid w:val="006333B0"/>
    <w:rsid w:val="00633E77"/>
    <w:rsid w:val="00635A06"/>
    <w:rsid w:val="0063644E"/>
    <w:rsid w:val="00636CE5"/>
    <w:rsid w:val="00636D6D"/>
    <w:rsid w:val="006371A1"/>
    <w:rsid w:val="006404FF"/>
    <w:rsid w:val="00642019"/>
    <w:rsid w:val="00643974"/>
    <w:rsid w:val="00647810"/>
    <w:rsid w:val="00647B1B"/>
    <w:rsid w:val="006536F6"/>
    <w:rsid w:val="0065726F"/>
    <w:rsid w:val="0066062F"/>
    <w:rsid w:val="0066273C"/>
    <w:rsid w:val="006654F7"/>
    <w:rsid w:val="0066562A"/>
    <w:rsid w:val="00667B15"/>
    <w:rsid w:val="00671099"/>
    <w:rsid w:val="006726C5"/>
    <w:rsid w:val="0067358F"/>
    <w:rsid w:val="0067395C"/>
    <w:rsid w:val="00675F24"/>
    <w:rsid w:val="00676885"/>
    <w:rsid w:val="00676A56"/>
    <w:rsid w:val="00680347"/>
    <w:rsid w:val="00681B70"/>
    <w:rsid w:val="0068215C"/>
    <w:rsid w:val="0068230E"/>
    <w:rsid w:val="00683FF5"/>
    <w:rsid w:val="0068623A"/>
    <w:rsid w:val="00686D6D"/>
    <w:rsid w:val="00691BEA"/>
    <w:rsid w:val="00692233"/>
    <w:rsid w:val="006926F1"/>
    <w:rsid w:val="0069799C"/>
    <w:rsid w:val="00697E5B"/>
    <w:rsid w:val="006A2096"/>
    <w:rsid w:val="006A465C"/>
    <w:rsid w:val="006A4FFC"/>
    <w:rsid w:val="006A6896"/>
    <w:rsid w:val="006A7535"/>
    <w:rsid w:val="006A7F8D"/>
    <w:rsid w:val="006B0E7F"/>
    <w:rsid w:val="006B1180"/>
    <w:rsid w:val="006B2425"/>
    <w:rsid w:val="006B26E3"/>
    <w:rsid w:val="006B3A8C"/>
    <w:rsid w:val="006B4E3F"/>
    <w:rsid w:val="006B6D4A"/>
    <w:rsid w:val="006C2620"/>
    <w:rsid w:val="006C2EC4"/>
    <w:rsid w:val="006C3304"/>
    <w:rsid w:val="006C3604"/>
    <w:rsid w:val="006C3E0D"/>
    <w:rsid w:val="006C5F76"/>
    <w:rsid w:val="006C6F9E"/>
    <w:rsid w:val="006C70E9"/>
    <w:rsid w:val="006C7956"/>
    <w:rsid w:val="006C7F1F"/>
    <w:rsid w:val="006C7F28"/>
    <w:rsid w:val="006D03BB"/>
    <w:rsid w:val="006D21FF"/>
    <w:rsid w:val="006D6AFB"/>
    <w:rsid w:val="006E08D1"/>
    <w:rsid w:val="006E1107"/>
    <w:rsid w:val="006E1326"/>
    <w:rsid w:val="006E2214"/>
    <w:rsid w:val="006E2868"/>
    <w:rsid w:val="006E3BD4"/>
    <w:rsid w:val="006E4164"/>
    <w:rsid w:val="006F265F"/>
    <w:rsid w:val="006F4AFC"/>
    <w:rsid w:val="006F6CC4"/>
    <w:rsid w:val="006F730C"/>
    <w:rsid w:val="006F73F3"/>
    <w:rsid w:val="0070173C"/>
    <w:rsid w:val="0070272F"/>
    <w:rsid w:val="00702EB1"/>
    <w:rsid w:val="00702F11"/>
    <w:rsid w:val="007043FD"/>
    <w:rsid w:val="007058DB"/>
    <w:rsid w:val="00705F74"/>
    <w:rsid w:val="0070704B"/>
    <w:rsid w:val="00707736"/>
    <w:rsid w:val="00707986"/>
    <w:rsid w:val="00711B96"/>
    <w:rsid w:val="00714228"/>
    <w:rsid w:val="00715C7C"/>
    <w:rsid w:val="007175A8"/>
    <w:rsid w:val="007176F6"/>
    <w:rsid w:val="00717AF1"/>
    <w:rsid w:val="007203EB"/>
    <w:rsid w:val="0072052A"/>
    <w:rsid w:val="00720F9E"/>
    <w:rsid w:val="007211DE"/>
    <w:rsid w:val="00722011"/>
    <w:rsid w:val="007222A0"/>
    <w:rsid w:val="007222B7"/>
    <w:rsid w:val="00722D94"/>
    <w:rsid w:val="00723055"/>
    <w:rsid w:val="00724CFE"/>
    <w:rsid w:val="00724FD1"/>
    <w:rsid w:val="007275BE"/>
    <w:rsid w:val="0072792D"/>
    <w:rsid w:val="00730264"/>
    <w:rsid w:val="00730872"/>
    <w:rsid w:val="00730AE2"/>
    <w:rsid w:val="00731357"/>
    <w:rsid w:val="00732083"/>
    <w:rsid w:val="00732554"/>
    <w:rsid w:val="00740406"/>
    <w:rsid w:val="00740C91"/>
    <w:rsid w:val="00744046"/>
    <w:rsid w:val="0074606E"/>
    <w:rsid w:val="0075167A"/>
    <w:rsid w:val="00751890"/>
    <w:rsid w:val="00753963"/>
    <w:rsid w:val="0075488B"/>
    <w:rsid w:val="00754DD6"/>
    <w:rsid w:val="00755C8D"/>
    <w:rsid w:val="00756044"/>
    <w:rsid w:val="00756259"/>
    <w:rsid w:val="00756571"/>
    <w:rsid w:val="00756768"/>
    <w:rsid w:val="007605C6"/>
    <w:rsid w:val="00760AB6"/>
    <w:rsid w:val="007611FF"/>
    <w:rsid w:val="007614D4"/>
    <w:rsid w:val="00761C9D"/>
    <w:rsid w:val="00761DA6"/>
    <w:rsid w:val="007621A8"/>
    <w:rsid w:val="00762AEB"/>
    <w:rsid w:val="00763640"/>
    <w:rsid w:val="00765D83"/>
    <w:rsid w:val="00765DDF"/>
    <w:rsid w:val="00767C9E"/>
    <w:rsid w:val="007700B1"/>
    <w:rsid w:val="0077037B"/>
    <w:rsid w:val="00771114"/>
    <w:rsid w:val="007721A9"/>
    <w:rsid w:val="0077228B"/>
    <w:rsid w:val="00774CD4"/>
    <w:rsid w:val="00775708"/>
    <w:rsid w:val="00777047"/>
    <w:rsid w:val="00780B38"/>
    <w:rsid w:val="007810F1"/>
    <w:rsid w:val="00781F52"/>
    <w:rsid w:val="007825D9"/>
    <w:rsid w:val="007867AA"/>
    <w:rsid w:val="007868E7"/>
    <w:rsid w:val="007870A8"/>
    <w:rsid w:val="00787CE7"/>
    <w:rsid w:val="00791B93"/>
    <w:rsid w:val="00792A72"/>
    <w:rsid w:val="00792E08"/>
    <w:rsid w:val="00795AC3"/>
    <w:rsid w:val="007963EB"/>
    <w:rsid w:val="007A007F"/>
    <w:rsid w:val="007A0319"/>
    <w:rsid w:val="007A1493"/>
    <w:rsid w:val="007A192F"/>
    <w:rsid w:val="007A2D95"/>
    <w:rsid w:val="007A2E39"/>
    <w:rsid w:val="007A38D8"/>
    <w:rsid w:val="007A4FD7"/>
    <w:rsid w:val="007A5B76"/>
    <w:rsid w:val="007A616F"/>
    <w:rsid w:val="007A68A3"/>
    <w:rsid w:val="007B0EBF"/>
    <w:rsid w:val="007B1192"/>
    <w:rsid w:val="007B1305"/>
    <w:rsid w:val="007B1A9F"/>
    <w:rsid w:val="007B1E87"/>
    <w:rsid w:val="007B2572"/>
    <w:rsid w:val="007B31E5"/>
    <w:rsid w:val="007B380A"/>
    <w:rsid w:val="007B62CB"/>
    <w:rsid w:val="007C012A"/>
    <w:rsid w:val="007C1C23"/>
    <w:rsid w:val="007C333C"/>
    <w:rsid w:val="007C4DC1"/>
    <w:rsid w:val="007C6965"/>
    <w:rsid w:val="007C6B92"/>
    <w:rsid w:val="007D033D"/>
    <w:rsid w:val="007D114F"/>
    <w:rsid w:val="007D2AAE"/>
    <w:rsid w:val="007D2AD5"/>
    <w:rsid w:val="007D2F8B"/>
    <w:rsid w:val="007D3A18"/>
    <w:rsid w:val="007D55E5"/>
    <w:rsid w:val="007D63B2"/>
    <w:rsid w:val="007D6AE7"/>
    <w:rsid w:val="007D6CFB"/>
    <w:rsid w:val="007E0D15"/>
    <w:rsid w:val="007E22D7"/>
    <w:rsid w:val="007E2940"/>
    <w:rsid w:val="007E44D8"/>
    <w:rsid w:val="007E4B6F"/>
    <w:rsid w:val="007E574B"/>
    <w:rsid w:val="007E5750"/>
    <w:rsid w:val="007E64AD"/>
    <w:rsid w:val="007E6923"/>
    <w:rsid w:val="007E6D3D"/>
    <w:rsid w:val="007E7654"/>
    <w:rsid w:val="007F6CB7"/>
    <w:rsid w:val="007F7B09"/>
    <w:rsid w:val="008007CE"/>
    <w:rsid w:val="00800904"/>
    <w:rsid w:val="0080264C"/>
    <w:rsid w:val="008059AC"/>
    <w:rsid w:val="008068A7"/>
    <w:rsid w:val="00807CFB"/>
    <w:rsid w:val="00811028"/>
    <w:rsid w:val="00811638"/>
    <w:rsid w:val="00813F7A"/>
    <w:rsid w:val="0081469E"/>
    <w:rsid w:val="00814AE7"/>
    <w:rsid w:val="00815382"/>
    <w:rsid w:val="008162E6"/>
    <w:rsid w:val="0081706D"/>
    <w:rsid w:val="0082085B"/>
    <w:rsid w:val="00821341"/>
    <w:rsid w:val="00824979"/>
    <w:rsid w:val="0082623F"/>
    <w:rsid w:val="00826534"/>
    <w:rsid w:val="00830296"/>
    <w:rsid w:val="0083148E"/>
    <w:rsid w:val="008321D0"/>
    <w:rsid w:val="00833B51"/>
    <w:rsid w:val="00833F73"/>
    <w:rsid w:val="00835BC2"/>
    <w:rsid w:val="008367D3"/>
    <w:rsid w:val="008403EE"/>
    <w:rsid w:val="008405D8"/>
    <w:rsid w:val="00841251"/>
    <w:rsid w:val="00841793"/>
    <w:rsid w:val="008433C9"/>
    <w:rsid w:val="00843D4F"/>
    <w:rsid w:val="0084448E"/>
    <w:rsid w:val="00845645"/>
    <w:rsid w:val="00845949"/>
    <w:rsid w:val="0085150B"/>
    <w:rsid w:val="00852BC4"/>
    <w:rsid w:val="00852D7A"/>
    <w:rsid w:val="00852E6D"/>
    <w:rsid w:val="008540D9"/>
    <w:rsid w:val="008549CD"/>
    <w:rsid w:val="00854CC7"/>
    <w:rsid w:val="00854FD1"/>
    <w:rsid w:val="0085786A"/>
    <w:rsid w:val="008608D6"/>
    <w:rsid w:val="00864355"/>
    <w:rsid w:val="00864598"/>
    <w:rsid w:val="00865A3C"/>
    <w:rsid w:val="00865AD4"/>
    <w:rsid w:val="008671C1"/>
    <w:rsid w:val="008673ED"/>
    <w:rsid w:val="00870723"/>
    <w:rsid w:val="00870EF6"/>
    <w:rsid w:val="00872731"/>
    <w:rsid w:val="00872A9C"/>
    <w:rsid w:val="00874832"/>
    <w:rsid w:val="0087562E"/>
    <w:rsid w:val="00876FC2"/>
    <w:rsid w:val="00877B02"/>
    <w:rsid w:val="00880DDA"/>
    <w:rsid w:val="008813AB"/>
    <w:rsid w:val="0088189C"/>
    <w:rsid w:val="00882C08"/>
    <w:rsid w:val="00882E5C"/>
    <w:rsid w:val="0088495D"/>
    <w:rsid w:val="00885A35"/>
    <w:rsid w:val="00887628"/>
    <w:rsid w:val="00887714"/>
    <w:rsid w:val="00887F27"/>
    <w:rsid w:val="008908D4"/>
    <w:rsid w:val="00890976"/>
    <w:rsid w:val="008920B5"/>
    <w:rsid w:val="00894D1E"/>
    <w:rsid w:val="00895518"/>
    <w:rsid w:val="0089611E"/>
    <w:rsid w:val="00896A1B"/>
    <w:rsid w:val="008970D1"/>
    <w:rsid w:val="008973CA"/>
    <w:rsid w:val="008979BA"/>
    <w:rsid w:val="008A1353"/>
    <w:rsid w:val="008A428E"/>
    <w:rsid w:val="008A705A"/>
    <w:rsid w:val="008B06DA"/>
    <w:rsid w:val="008B07B5"/>
    <w:rsid w:val="008B15E5"/>
    <w:rsid w:val="008B2B12"/>
    <w:rsid w:val="008B2BAC"/>
    <w:rsid w:val="008B320E"/>
    <w:rsid w:val="008B4482"/>
    <w:rsid w:val="008B4E7B"/>
    <w:rsid w:val="008B5ADA"/>
    <w:rsid w:val="008B6BED"/>
    <w:rsid w:val="008C0044"/>
    <w:rsid w:val="008C08C0"/>
    <w:rsid w:val="008C08EC"/>
    <w:rsid w:val="008C16FA"/>
    <w:rsid w:val="008C2271"/>
    <w:rsid w:val="008C39E1"/>
    <w:rsid w:val="008C42DA"/>
    <w:rsid w:val="008C792F"/>
    <w:rsid w:val="008D19C5"/>
    <w:rsid w:val="008D1D73"/>
    <w:rsid w:val="008D2199"/>
    <w:rsid w:val="008D2904"/>
    <w:rsid w:val="008D680C"/>
    <w:rsid w:val="008D7D54"/>
    <w:rsid w:val="008E0151"/>
    <w:rsid w:val="008E107E"/>
    <w:rsid w:val="008E135F"/>
    <w:rsid w:val="008E13F7"/>
    <w:rsid w:val="008E2903"/>
    <w:rsid w:val="008E3BF6"/>
    <w:rsid w:val="008E725C"/>
    <w:rsid w:val="008F2984"/>
    <w:rsid w:val="008F2E69"/>
    <w:rsid w:val="008F4307"/>
    <w:rsid w:val="008F4C6C"/>
    <w:rsid w:val="008F6216"/>
    <w:rsid w:val="008F76E6"/>
    <w:rsid w:val="00901279"/>
    <w:rsid w:val="00901A58"/>
    <w:rsid w:val="00901CA4"/>
    <w:rsid w:val="009059B9"/>
    <w:rsid w:val="009062F9"/>
    <w:rsid w:val="009103E1"/>
    <w:rsid w:val="00910B00"/>
    <w:rsid w:val="00910D67"/>
    <w:rsid w:val="0091313F"/>
    <w:rsid w:val="009137CC"/>
    <w:rsid w:val="00913840"/>
    <w:rsid w:val="009147A0"/>
    <w:rsid w:val="009157C5"/>
    <w:rsid w:val="00915AE2"/>
    <w:rsid w:val="0091711A"/>
    <w:rsid w:val="00917F77"/>
    <w:rsid w:val="00920DAD"/>
    <w:rsid w:val="00920F82"/>
    <w:rsid w:val="00922354"/>
    <w:rsid w:val="0092292E"/>
    <w:rsid w:val="00923D6A"/>
    <w:rsid w:val="009245B3"/>
    <w:rsid w:val="00924FCD"/>
    <w:rsid w:val="009250ED"/>
    <w:rsid w:val="009259C2"/>
    <w:rsid w:val="00930E18"/>
    <w:rsid w:val="00931483"/>
    <w:rsid w:val="0093204A"/>
    <w:rsid w:val="00932E4E"/>
    <w:rsid w:val="00935158"/>
    <w:rsid w:val="00935598"/>
    <w:rsid w:val="00935730"/>
    <w:rsid w:val="00935958"/>
    <w:rsid w:val="009377CA"/>
    <w:rsid w:val="00937C03"/>
    <w:rsid w:val="00942747"/>
    <w:rsid w:val="00944C5E"/>
    <w:rsid w:val="00944C63"/>
    <w:rsid w:val="00947437"/>
    <w:rsid w:val="009474A1"/>
    <w:rsid w:val="0095507B"/>
    <w:rsid w:val="009550C0"/>
    <w:rsid w:val="009555B9"/>
    <w:rsid w:val="00955610"/>
    <w:rsid w:val="0096023F"/>
    <w:rsid w:val="00961258"/>
    <w:rsid w:val="009615E4"/>
    <w:rsid w:val="00962492"/>
    <w:rsid w:val="009625E7"/>
    <w:rsid w:val="00964824"/>
    <w:rsid w:val="00964B48"/>
    <w:rsid w:val="00970A91"/>
    <w:rsid w:val="009710FA"/>
    <w:rsid w:val="00973E5A"/>
    <w:rsid w:val="00974DDE"/>
    <w:rsid w:val="0097540C"/>
    <w:rsid w:val="00975E69"/>
    <w:rsid w:val="009766F4"/>
    <w:rsid w:val="00976BF5"/>
    <w:rsid w:val="0097764F"/>
    <w:rsid w:val="0098048F"/>
    <w:rsid w:val="00980548"/>
    <w:rsid w:val="00981FE2"/>
    <w:rsid w:val="00982052"/>
    <w:rsid w:val="00982410"/>
    <w:rsid w:val="00985563"/>
    <w:rsid w:val="00986963"/>
    <w:rsid w:val="00986FC1"/>
    <w:rsid w:val="0099088E"/>
    <w:rsid w:val="00994471"/>
    <w:rsid w:val="00995D54"/>
    <w:rsid w:val="009971DC"/>
    <w:rsid w:val="009A0B19"/>
    <w:rsid w:val="009A5344"/>
    <w:rsid w:val="009B11C3"/>
    <w:rsid w:val="009B3FB1"/>
    <w:rsid w:val="009B69E2"/>
    <w:rsid w:val="009B6BC6"/>
    <w:rsid w:val="009B76DA"/>
    <w:rsid w:val="009C40AE"/>
    <w:rsid w:val="009C5FD6"/>
    <w:rsid w:val="009C64FF"/>
    <w:rsid w:val="009C7609"/>
    <w:rsid w:val="009D0400"/>
    <w:rsid w:val="009D0E8E"/>
    <w:rsid w:val="009D37B6"/>
    <w:rsid w:val="009D412B"/>
    <w:rsid w:val="009D4923"/>
    <w:rsid w:val="009D58E7"/>
    <w:rsid w:val="009D6006"/>
    <w:rsid w:val="009E1839"/>
    <w:rsid w:val="009E2852"/>
    <w:rsid w:val="009E4E79"/>
    <w:rsid w:val="009E59FF"/>
    <w:rsid w:val="009E69BF"/>
    <w:rsid w:val="009E6C29"/>
    <w:rsid w:val="009E715C"/>
    <w:rsid w:val="009E756D"/>
    <w:rsid w:val="009E79CF"/>
    <w:rsid w:val="009E7C89"/>
    <w:rsid w:val="009F0BA3"/>
    <w:rsid w:val="009F20AC"/>
    <w:rsid w:val="009F33C2"/>
    <w:rsid w:val="009F3B7C"/>
    <w:rsid w:val="009F4056"/>
    <w:rsid w:val="009F542A"/>
    <w:rsid w:val="009F571E"/>
    <w:rsid w:val="009F6885"/>
    <w:rsid w:val="00A001E0"/>
    <w:rsid w:val="00A00230"/>
    <w:rsid w:val="00A01047"/>
    <w:rsid w:val="00A02A58"/>
    <w:rsid w:val="00A050F1"/>
    <w:rsid w:val="00A0601F"/>
    <w:rsid w:val="00A063C5"/>
    <w:rsid w:val="00A064A6"/>
    <w:rsid w:val="00A06B32"/>
    <w:rsid w:val="00A07D40"/>
    <w:rsid w:val="00A07E37"/>
    <w:rsid w:val="00A1465B"/>
    <w:rsid w:val="00A14D93"/>
    <w:rsid w:val="00A16D22"/>
    <w:rsid w:val="00A1770F"/>
    <w:rsid w:val="00A219A4"/>
    <w:rsid w:val="00A220D4"/>
    <w:rsid w:val="00A250B7"/>
    <w:rsid w:val="00A2528D"/>
    <w:rsid w:val="00A25844"/>
    <w:rsid w:val="00A26E0C"/>
    <w:rsid w:val="00A26FDE"/>
    <w:rsid w:val="00A270F8"/>
    <w:rsid w:val="00A27B29"/>
    <w:rsid w:val="00A311C2"/>
    <w:rsid w:val="00A343A5"/>
    <w:rsid w:val="00A347B0"/>
    <w:rsid w:val="00A35126"/>
    <w:rsid w:val="00A36ABF"/>
    <w:rsid w:val="00A3715B"/>
    <w:rsid w:val="00A37589"/>
    <w:rsid w:val="00A3796B"/>
    <w:rsid w:val="00A37AED"/>
    <w:rsid w:val="00A40FBE"/>
    <w:rsid w:val="00A43BEC"/>
    <w:rsid w:val="00A469D3"/>
    <w:rsid w:val="00A471C6"/>
    <w:rsid w:val="00A4778D"/>
    <w:rsid w:val="00A510E9"/>
    <w:rsid w:val="00A51640"/>
    <w:rsid w:val="00A57332"/>
    <w:rsid w:val="00A60379"/>
    <w:rsid w:val="00A606CF"/>
    <w:rsid w:val="00A61B7F"/>
    <w:rsid w:val="00A6502C"/>
    <w:rsid w:val="00A66515"/>
    <w:rsid w:val="00A66560"/>
    <w:rsid w:val="00A666AB"/>
    <w:rsid w:val="00A66A4E"/>
    <w:rsid w:val="00A74AFC"/>
    <w:rsid w:val="00A762E1"/>
    <w:rsid w:val="00A81556"/>
    <w:rsid w:val="00A81E86"/>
    <w:rsid w:val="00A8684E"/>
    <w:rsid w:val="00A900BC"/>
    <w:rsid w:val="00A92089"/>
    <w:rsid w:val="00A96CD2"/>
    <w:rsid w:val="00A96DB8"/>
    <w:rsid w:val="00AA0415"/>
    <w:rsid w:val="00AA1231"/>
    <w:rsid w:val="00AA2B05"/>
    <w:rsid w:val="00AA3015"/>
    <w:rsid w:val="00AA30CC"/>
    <w:rsid w:val="00AA6D91"/>
    <w:rsid w:val="00AA7425"/>
    <w:rsid w:val="00AA795E"/>
    <w:rsid w:val="00AB2B91"/>
    <w:rsid w:val="00AB496C"/>
    <w:rsid w:val="00AB5D31"/>
    <w:rsid w:val="00AB7AB9"/>
    <w:rsid w:val="00AB7DAD"/>
    <w:rsid w:val="00AC2B4B"/>
    <w:rsid w:val="00AC44AE"/>
    <w:rsid w:val="00AC5D4B"/>
    <w:rsid w:val="00AC6004"/>
    <w:rsid w:val="00AC603E"/>
    <w:rsid w:val="00AC6F54"/>
    <w:rsid w:val="00AC710F"/>
    <w:rsid w:val="00AD2206"/>
    <w:rsid w:val="00AD24F3"/>
    <w:rsid w:val="00AD25B7"/>
    <w:rsid w:val="00AD49E0"/>
    <w:rsid w:val="00AD5ACE"/>
    <w:rsid w:val="00AD6AAD"/>
    <w:rsid w:val="00AD749F"/>
    <w:rsid w:val="00AE00F2"/>
    <w:rsid w:val="00AE03F6"/>
    <w:rsid w:val="00AE159D"/>
    <w:rsid w:val="00AE25EF"/>
    <w:rsid w:val="00AE2B31"/>
    <w:rsid w:val="00AE3DBB"/>
    <w:rsid w:val="00AF050F"/>
    <w:rsid w:val="00AF0545"/>
    <w:rsid w:val="00AF1222"/>
    <w:rsid w:val="00AF297F"/>
    <w:rsid w:val="00AF3942"/>
    <w:rsid w:val="00B000BE"/>
    <w:rsid w:val="00B00519"/>
    <w:rsid w:val="00B01117"/>
    <w:rsid w:val="00B01567"/>
    <w:rsid w:val="00B0165D"/>
    <w:rsid w:val="00B01CB5"/>
    <w:rsid w:val="00B023D9"/>
    <w:rsid w:val="00B02C9E"/>
    <w:rsid w:val="00B036E1"/>
    <w:rsid w:val="00B04DDB"/>
    <w:rsid w:val="00B05A53"/>
    <w:rsid w:val="00B061D4"/>
    <w:rsid w:val="00B11994"/>
    <w:rsid w:val="00B11C13"/>
    <w:rsid w:val="00B11F80"/>
    <w:rsid w:val="00B13E9B"/>
    <w:rsid w:val="00B146E6"/>
    <w:rsid w:val="00B16B4B"/>
    <w:rsid w:val="00B176FD"/>
    <w:rsid w:val="00B200D0"/>
    <w:rsid w:val="00B212EC"/>
    <w:rsid w:val="00B25808"/>
    <w:rsid w:val="00B26963"/>
    <w:rsid w:val="00B2774A"/>
    <w:rsid w:val="00B319B5"/>
    <w:rsid w:val="00B321B8"/>
    <w:rsid w:val="00B331F4"/>
    <w:rsid w:val="00B33BD4"/>
    <w:rsid w:val="00B36D30"/>
    <w:rsid w:val="00B40BC6"/>
    <w:rsid w:val="00B42423"/>
    <w:rsid w:val="00B44637"/>
    <w:rsid w:val="00B45B86"/>
    <w:rsid w:val="00B46223"/>
    <w:rsid w:val="00B518EB"/>
    <w:rsid w:val="00B53D1D"/>
    <w:rsid w:val="00B5751A"/>
    <w:rsid w:val="00B57DCF"/>
    <w:rsid w:val="00B6005E"/>
    <w:rsid w:val="00B6037C"/>
    <w:rsid w:val="00B63844"/>
    <w:rsid w:val="00B655F8"/>
    <w:rsid w:val="00B67344"/>
    <w:rsid w:val="00B715F7"/>
    <w:rsid w:val="00B72C2C"/>
    <w:rsid w:val="00B73D4C"/>
    <w:rsid w:val="00B742CE"/>
    <w:rsid w:val="00B76A3C"/>
    <w:rsid w:val="00B83B64"/>
    <w:rsid w:val="00B84847"/>
    <w:rsid w:val="00B85C58"/>
    <w:rsid w:val="00B8647C"/>
    <w:rsid w:val="00B86797"/>
    <w:rsid w:val="00B86BB4"/>
    <w:rsid w:val="00B86E7E"/>
    <w:rsid w:val="00B9069A"/>
    <w:rsid w:val="00B90E1D"/>
    <w:rsid w:val="00B92180"/>
    <w:rsid w:val="00B949A7"/>
    <w:rsid w:val="00B95977"/>
    <w:rsid w:val="00B973C9"/>
    <w:rsid w:val="00B97A4A"/>
    <w:rsid w:val="00BA0343"/>
    <w:rsid w:val="00BA1ECD"/>
    <w:rsid w:val="00BA2B67"/>
    <w:rsid w:val="00BA2BCD"/>
    <w:rsid w:val="00BA36B1"/>
    <w:rsid w:val="00BA4BC9"/>
    <w:rsid w:val="00BA6C34"/>
    <w:rsid w:val="00BA79D9"/>
    <w:rsid w:val="00BB000E"/>
    <w:rsid w:val="00BB0485"/>
    <w:rsid w:val="00BB2214"/>
    <w:rsid w:val="00BB3FC8"/>
    <w:rsid w:val="00BB4C6C"/>
    <w:rsid w:val="00BB4F8E"/>
    <w:rsid w:val="00BB5573"/>
    <w:rsid w:val="00BB5649"/>
    <w:rsid w:val="00BB6FAC"/>
    <w:rsid w:val="00BC2562"/>
    <w:rsid w:val="00BC3468"/>
    <w:rsid w:val="00BC41D3"/>
    <w:rsid w:val="00BC62BC"/>
    <w:rsid w:val="00BC6E28"/>
    <w:rsid w:val="00BD03BC"/>
    <w:rsid w:val="00BD2362"/>
    <w:rsid w:val="00BD3CB5"/>
    <w:rsid w:val="00BD465B"/>
    <w:rsid w:val="00BD4CB6"/>
    <w:rsid w:val="00BD5BC8"/>
    <w:rsid w:val="00BE18A5"/>
    <w:rsid w:val="00BE33C8"/>
    <w:rsid w:val="00BE34AC"/>
    <w:rsid w:val="00BE6894"/>
    <w:rsid w:val="00BE6C30"/>
    <w:rsid w:val="00BF04F0"/>
    <w:rsid w:val="00BF05FB"/>
    <w:rsid w:val="00BF0BEB"/>
    <w:rsid w:val="00BF0F16"/>
    <w:rsid w:val="00BF1CE7"/>
    <w:rsid w:val="00BF39D4"/>
    <w:rsid w:val="00BF3F82"/>
    <w:rsid w:val="00BF5BCE"/>
    <w:rsid w:val="00BF6666"/>
    <w:rsid w:val="00BF7184"/>
    <w:rsid w:val="00BF7326"/>
    <w:rsid w:val="00C00724"/>
    <w:rsid w:val="00C00F4B"/>
    <w:rsid w:val="00C014AC"/>
    <w:rsid w:val="00C03960"/>
    <w:rsid w:val="00C03AB9"/>
    <w:rsid w:val="00C0406C"/>
    <w:rsid w:val="00C04808"/>
    <w:rsid w:val="00C05B1A"/>
    <w:rsid w:val="00C0775D"/>
    <w:rsid w:val="00C10860"/>
    <w:rsid w:val="00C13580"/>
    <w:rsid w:val="00C138B9"/>
    <w:rsid w:val="00C13E31"/>
    <w:rsid w:val="00C14871"/>
    <w:rsid w:val="00C15DBC"/>
    <w:rsid w:val="00C15F5D"/>
    <w:rsid w:val="00C21181"/>
    <w:rsid w:val="00C22192"/>
    <w:rsid w:val="00C231D5"/>
    <w:rsid w:val="00C23820"/>
    <w:rsid w:val="00C2457D"/>
    <w:rsid w:val="00C24589"/>
    <w:rsid w:val="00C247F2"/>
    <w:rsid w:val="00C2674B"/>
    <w:rsid w:val="00C2798C"/>
    <w:rsid w:val="00C327DA"/>
    <w:rsid w:val="00C3574D"/>
    <w:rsid w:val="00C358F4"/>
    <w:rsid w:val="00C35B72"/>
    <w:rsid w:val="00C37770"/>
    <w:rsid w:val="00C37822"/>
    <w:rsid w:val="00C37C9F"/>
    <w:rsid w:val="00C4142C"/>
    <w:rsid w:val="00C43888"/>
    <w:rsid w:val="00C44D41"/>
    <w:rsid w:val="00C45A45"/>
    <w:rsid w:val="00C45D90"/>
    <w:rsid w:val="00C472CF"/>
    <w:rsid w:val="00C47A9D"/>
    <w:rsid w:val="00C47D23"/>
    <w:rsid w:val="00C51094"/>
    <w:rsid w:val="00C51FB6"/>
    <w:rsid w:val="00C536C6"/>
    <w:rsid w:val="00C5457F"/>
    <w:rsid w:val="00C56081"/>
    <w:rsid w:val="00C5662D"/>
    <w:rsid w:val="00C56B6C"/>
    <w:rsid w:val="00C615D4"/>
    <w:rsid w:val="00C61B5B"/>
    <w:rsid w:val="00C62485"/>
    <w:rsid w:val="00C6450B"/>
    <w:rsid w:val="00C658C8"/>
    <w:rsid w:val="00C67A23"/>
    <w:rsid w:val="00C70934"/>
    <w:rsid w:val="00C720A5"/>
    <w:rsid w:val="00C7213A"/>
    <w:rsid w:val="00C739FA"/>
    <w:rsid w:val="00C742BD"/>
    <w:rsid w:val="00C7488A"/>
    <w:rsid w:val="00C749D7"/>
    <w:rsid w:val="00C81C15"/>
    <w:rsid w:val="00C81CE4"/>
    <w:rsid w:val="00C83353"/>
    <w:rsid w:val="00C83B86"/>
    <w:rsid w:val="00C83D0A"/>
    <w:rsid w:val="00C84521"/>
    <w:rsid w:val="00C85CF7"/>
    <w:rsid w:val="00C90E2F"/>
    <w:rsid w:val="00C90FA2"/>
    <w:rsid w:val="00C91A94"/>
    <w:rsid w:val="00C91CCF"/>
    <w:rsid w:val="00C91F53"/>
    <w:rsid w:val="00C921F9"/>
    <w:rsid w:val="00C93DC2"/>
    <w:rsid w:val="00C94236"/>
    <w:rsid w:val="00C94B60"/>
    <w:rsid w:val="00C950C3"/>
    <w:rsid w:val="00C95148"/>
    <w:rsid w:val="00C971DE"/>
    <w:rsid w:val="00C97CCE"/>
    <w:rsid w:val="00CA1FFC"/>
    <w:rsid w:val="00CA20DA"/>
    <w:rsid w:val="00CA52A4"/>
    <w:rsid w:val="00CA6471"/>
    <w:rsid w:val="00CA73BC"/>
    <w:rsid w:val="00CA7F45"/>
    <w:rsid w:val="00CB2828"/>
    <w:rsid w:val="00CB2903"/>
    <w:rsid w:val="00CB3552"/>
    <w:rsid w:val="00CB3735"/>
    <w:rsid w:val="00CB3823"/>
    <w:rsid w:val="00CB39CB"/>
    <w:rsid w:val="00CB4AFD"/>
    <w:rsid w:val="00CB5665"/>
    <w:rsid w:val="00CB5F07"/>
    <w:rsid w:val="00CB5F68"/>
    <w:rsid w:val="00CB7407"/>
    <w:rsid w:val="00CB77C1"/>
    <w:rsid w:val="00CC124C"/>
    <w:rsid w:val="00CC2006"/>
    <w:rsid w:val="00CC2B56"/>
    <w:rsid w:val="00CC40DC"/>
    <w:rsid w:val="00CC7ABF"/>
    <w:rsid w:val="00CD0D49"/>
    <w:rsid w:val="00CD0F12"/>
    <w:rsid w:val="00CD148B"/>
    <w:rsid w:val="00CD3055"/>
    <w:rsid w:val="00CD32F1"/>
    <w:rsid w:val="00CD50F8"/>
    <w:rsid w:val="00CD54E6"/>
    <w:rsid w:val="00CD5B83"/>
    <w:rsid w:val="00CD6B30"/>
    <w:rsid w:val="00CD6CBB"/>
    <w:rsid w:val="00CD727E"/>
    <w:rsid w:val="00CD778B"/>
    <w:rsid w:val="00CE2076"/>
    <w:rsid w:val="00CE2887"/>
    <w:rsid w:val="00CE347E"/>
    <w:rsid w:val="00CE3FCF"/>
    <w:rsid w:val="00CE55BF"/>
    <w:rsid w:val="00CE614C"/>
    <w:rsid w:val="00CE652E"/>
    <w:rsid w:val="00CE7352"/>
    <w:rsid w:val="00CF19F7"/>
    <w:rsid w:val="00CF201B"/>
    <w:rsid w:val="00CF2C65"/>
    <w:rsid w:val="00CF3DC3"/>
    <w:rsid w:val="00CF4713"/>
    <w:rsid w:val="00CF4CD1"/>
    <w:rsid w:val="00CF4F51"/>
    <w:rsid w:val="00CF5B2C"/>
    <w:rsid w:val="00CF68D6"/>
    <w:rsid w:val="00CF6E72"/>
    <w:rsid w:val="00CF766C"/>
    <w:rsid w:val="00CF773F"/>
    <w:rsid w:val="00D01CA4"/>
    <w:rsid w:val="00D03771"/>
    <w:rsid w:val="00D04769"/>
    <w:rsid w:val="00D04829"/>
    <w:rsid w:val="00D04B5A"/>
    <w:rsid w:val="00D05BD4"/>
    <w:rsid w:val="00D102EC"/>
    <w:rsid w:val="00D1062A"/>
    <w:rsid w:val="00D110EE"/>
    <w:rsid w:val="00D11214"/>
    <w:rsid w:val="00D11A75"/>
    <w:rsid w:val="00D11C0D"/>
    <w:rsid w:val="00D12149"/>
    <w:rsid w:val="00D123C0"/>
    <w:rsid w:val="00D13A18"/>
    <w:rsid w:val="00D142F8"/>
    <w:rsid w:val="00D154AE"/>
    <w:rsid w:val="00D15F68"/>
    <w:rsid w:val="00D17BAD"/>
    <w:rsid w:val="00D2032C"/>
    <w:rsid w:val="00D206F1"/>
    <w:rsid w:val="00D21BF2"/>
    <w:rsid w:val="00D221E5"/>
    <w:rsid w:val="00D23895"/>
    <w:rsid w:val="00D26441"/>
    <w:rsid w:val="00D26C6B"/>
    <w:rsid w:val="00D3011C"/>
    <w:rsid w:val="00D30800"/>
    <w:rsid w:val="00D30B4A"/>
    <w:rsid w:val="00D30D23"/>
    <w:rsid w:val="00D313AD"/>
    <w:rsid w:val="00D3206B"/>
    <w:rsid w:val="00D32D01"/>
    <w:rsid w:val="00D368A7"/>
    <w:rsid w:val="00D36A2A"/>
    <w:rsid w:val="00D4190F"/>
    <w:rsid w:val="00D426AD"/>
    <w:rsid w:val="00D44594"/>
    <w:rsid w:val="00D46758"/>
    <w:rsid w:val="00D46CC5"/>
    <w:rsid w:val="00D47B50"/>
    <w:rsid w:val="00D521DD"/>
    <w:rsid w:val="00D52A72"/>
    <w:rsid w:val="00D541E7"/>
    <w:rsid w:val="00D54CDD"/>
    <w:rsid w:val="00D54FF2"/>
    <w:rsid w:val="00D560EA"/>
    <w:rsid w:val="00D56500"/>
    <w:rsid w:val="00D659FB"/>
    <w:rsid w:val="00D70E87"/>
    <w:rsid w:val="00D71B98"/>
    <w:rsid w:val="00D71CAC"/>
    <w:rsid w:val="00D73850"/>
    <w:rsid w:val="00D73F32"/>
    <w:rsid w:val="00D745FF"/>
    <w:rsid w:val="00D754D9"/>
    <w:rsid w:val="00D84112"/>
    <w:rsid w:val="00D854D7"/>
    <w:rsid w:val="00D8659F"/>
    <w:rsid w:val="00D90ED5"/>
    <w:rsid w:val="00D9118E"/>
    <w:rsid w:val="00D92C59"/>
    <w:rsid w:val="00D9439C"/>
    <w:rsid w:val="00D94CC1"/>
    <w:rsid w:val="00D95933"/>
    <w:rsid w:val="00DA052A"/>
    <w:rsid w:val="00DA2D27"/>
    <w:rsid w:val="00DA3897"/>
    <w:rsid w:val="00DA4E74"/>
    <w:rsid w:val="00DA511E"/>
    <w:rsid w:val="00DA5D60"/>
    <w:rsid w:val="00DA7AC5"/>
    <w:rsid w:val="00DB0CFD"/>
    <w:rsid w:val="00DB2324"/>
    <w:rsid w:val="00DB5F4B"/>
    <w:rsid w:val="00DC02C5"/>
    <w:rsid w:val="00DC0518"/>
    <w:rsid w:val="00DC1F96"/>
    <w:rsid w:val="00DC2044"/>
    <w:rsid w:val="00DC2A3B"/>
    <w:rsid w:val="00DC57DB"/>
    <w:rsid w:val="00DC591C"/>
    <w:rsid w:val="00DC6520"/>
    <w:rsid w:val="00DC68CE"/>
    <w:rsid w:val="00DC729B"/>
    <w:rsid w:val="00DD0447"/>
    <w:rsid w:val="00DD2ADB"/>
    <w:rsid w:val="00DD3936"/>
    <w:rsid w:val="00DD5139"/>
    <w:rsid w:val="00DD7F8E"/>
    <w:rsid w:val="00DE222B"/>
    <w:rsid w:val="00DE62EE"/>
    <w:rsid w:val="00DE6B1C"/>
    <w:rsid w:val="00DE7D61"/>
    <w:rsid w:val="00DF0C5B"/>
    <w:rsid w:val="00DF1E34"/>
    <w:rsid w:val="00DF2B6B"/>
    <w:rsid w:val="00DF3111"/>
    <w:rsid w:val="00DF3FCB"/>
    <w:rsid w:val="00DF4086"/>
    <w:rsid w:val="00DF4330"/>
    <w:rsid w:val="00DF4F75"/>
    <w:rsid w:val="00DF6940"/>
    <w:rsid w:val="00DF7006"/>
    <w:rsid w:val="00DF76DF"/>
    <w:rsid w:val="00E00B95"/>
    <w:rsid w:val="00E03DB4"/>
    <w:rsid w:val="00E0481B"/>
    <w:rsid w:val="00E04E59"/>
    <w:rsid w:val="00E05866"/>
    <w:rsid w:val="00E0671C"/>
    <w:rsid w:val="00E10C5F"/>
    <w:rsid w:val="00E141D5"/>
    <w:rsid w:val="00E1422B"/>
    <w:rsid w:val="00E146F1"/>
    <w:rsid w:val="00E14F4E"/>
    <w:rsid w:val="00E15AD4"/>
    <w:rsid w:val="00E16443"/>
    <w:rsid w:val="00E17D32"/>
    <w:rsid w:val="00E202FA"/>
    <w:rsid w:val="00E218CA"/>
    <w:rsid w:val="00E2458E"/>
    <w:rsid w:val="00E24645"/>
    <w:rsid w:val="00E253D5"/>
    <w:rsid w:val="00E25645"/>
    <w:rsid w:val="00E25671"/>
    <w:rsid w:val="00E2672B"/>
    <w:rsid w:val="00E32C72"/>
    <w:rsid w:val="00E3611F"/>
    <w:rsid w:val="00E370AE"/>
    <w:rsid w:val="00E37225"/>
    <w:rsid w:val="00E4054A"/>
    <w:rsid w:val="00E4096D"/>
    <w:rsid w:val="00E41FF2"/>
    <w:rsid w:val="00E42570"/>
    <w:rsid w:val="00E4482D"/>
    <w:rsid w:val="00E4498C"/>
    <w:rsid w:val="00E47117"/>
    <w:rsid w:val="00E50C9B"/>
    <w:rsid w:val="00E517E4"/>
    <w:rsid w:val="00E521B8"/>
    <w:rsid w:val="00E544CD"/>
    <w:rsid w:val="00E55240"/>
    <w:rsid w:val="00E56C06"/>
    <w:rsid w:val="00E57389"/>
    <w:rsid w:val="00E57A14"/>
    <w:rsid w:val="00E601F9"/>
    <w:rsid w:val="00E60DCB"/>
    <w:rsid w:val="00E61095"/>
    <w:rsid w:val="00E62615"/>
    <w:rsid w:val="00E6337E"/>
    <w:rsid w:val="00E64671"/>
    <w:rsid w:val="00E655FB"/>
    <w:rsid w:val="00E657A8"/>
    <w:rsid w:val="00E65842"/>
    <w:rsid w:val="00E67976"/>
    <w:rsid w:val="00E67AF9"/>
    <w:rsid w:val="00E70EDE"/>
    <w:rsid w:val="00E71EDC"/>
    <w:rsid w:val="00E759E7"/>
    <w:rsid w:val="00E77EEF"/>
    <w:rsid w:val="00E80C1D"/>
    <w:rsid w:val="00E81DAA"/>
    <w:rsid w:val="00E82350"/>
    <w:rsid w:val="00E85F06"/>
    <w:rsid w:val="00E86C1F"/>
    <w:rsid w:val="00E877DB"/>
    <w:rsid w:val="00E927E5"/>
    <w:rsid w:val="00E928FB"/>
    <w:rsid w:val="00E957C7"/>
    <w:rsid w:val="00E968DD"/>
    <w:rsid w:val="00E9744A"/>
    <w:rsid w:val="00EA1CF0"/>
    <w:rsid w:val="00EA2F43"/>
    <w:rsid w:val="00EA3990"/>
    <w:rsid w:val="00EA449C"/>
    <w:rsid w:val="00EA5329"/>
    <w:rsid w:val="00EA5EB5"/>
    <w:rsid w:val="00EB175C"/>
    <w:rsid w:val="00EB610B"/>
    <w:rsid w:val="00EB7B14"/>
    <w:rsid w:val="00EC08B1"/>
    <w:rsid w:val="00EC0C3B"/>
    <w:rsid w:val="00EC4A25"/>
    <w:rsid w:val="00EC4FD1"/>
    <w:rsid w:val="00EC55EE"/>
    <w:rsid w:val="00EC5F39"/>
    <w:rsid w:val="00EC7E8B"/>
    <w:rsid w:val="00EC7EF7"/>
    <w:rsid w:val="00ED0709"/>
    <w:rsid w:val="00ED3CC5"/>
    <w:rsid w:val="00ED3DB8"/>
    <w:rsid w:val="00ED4555"/>
    <w:rsid w:val="00ED76AB"/>
    <w:rsid w:val="00ED7A76"/>
    <w:rsid w:val="00EE0F45"/>
    <w:rsid w:val="00EE11F8"/>
    <w:rsid w:val="00EE3632"/>
    <w:rsid w:val="00EE3991"/>
    <w:rsid w:val="00EE3C1D"/>
    <w:rsid w:val="00EE607B"/>
    <w:rsid w:val="00EE7C80"/>
    <w:rsid w:val="00EF14AC"/>
    <w:rsid w:val="00EF1644"/>
    <w:rsid w:val="00EF2082"/>
    <w:rsid w:val="00EF435B"/>
    <w:rsid w:val="00EF5991"/>
    <w:rsid w:val="00EF6665"/>
    <w:rsid w:val="00EF6831"/>
    <w:rsid w:val="00EF6FEC"/>
    <w:rsid w:val="00F00338"/>
    <w:rsid w:val="00F03C2D"/>
    <w:rsid w:val="00F04511"/>
    <w:rsid w:val="00F04524"/>
    <w:rsid w:val="00F0490D"/>
    <w:rsid w:val="00F04C98"/>
    <w:rsid w:val="00F058FC"/>
    <w:rsid w:val="00F06306"/>
    <w:rsid w:val="00F07599"/>
    <w:rsid w:val="00F1029B"/>
    <w:rsid w:val="00F12333"/>
    <w:rsid w:val="00F13E51"/>
    <w:rsid w:val="00F14FDC"/>
    <w:rsid w:val="00F174FA"/>
    <w:rsid w:val="00F206F6"/>
    <w:rsid w:val="00F220AC"/>
    <w:rsid w:val="00F22496"/>
    <w:rsid w:val="00F2315C"/>
    <w:rsid w:val="00F25B62"/>
    <w:rsid w:val="00F26B67"/>
    <w:rsid w:val="00F278F1"/>
    <w:rsid w:val="00F318F6"/>
    <w:rsid w:val="00F31A6E"/>
    <w:rsid w:val="00F322FF"/>
    <w:rsid w:val="00F326A0"/>
    <w:rsid w:val="00F33855"/>
    <w:rsid w:val="00F36257"/>
    <w:rsid w:val="00F37AD6"/>
    <w:rsid w:val="00F41669"/>
    <w:rsid w:val="00F43593"/>
    <w:rsid w:val="00F44272"/>
    <w:rsid w:val="00F45114"/>
    <w:rsid w:val="00F4525C"/>
    <w:rsid w:val="00F51EFE"/>
    <w:rsid w:val="00F52CDC"/>
    <w:rsid w:val="00F553C3"/>
    <w:rsid w:val="00F567E2"/>
    <w:rsid w:val="00F6063A"/>
    <w:rsid w:val="00F60738"/>
    <w:rsid w:val="00F61163"/>
    <w:rsid w:val="00F611E8"/>
    <w:rsid w:val="00F61242"/>
    <w:rsid w:val="00F6274E"/>
    <w:rsid w:val="00F668AD"/>
    <w:rsid w:val="00F67167"/>
    <w:rsid w:val="00F70118"/>
    <w:rsid w:val="00F7125D"/>
    <w:rsid w:val="00F770B2"/>
    <w:rsid w:val="00F77D46"/>
    <w:rsid w:val="00F802C2"/>
    <w:rsid w:val="00F81C42"/>
    <w:rsid w:val="00F82346"/>
    <w:rsid w:val="00F832D7"/>
    <w:rsid w:val="00F84173"/>
    <w:rsid w:val="00F85145"/>
    <w:rsid w:val="00F85448"/>
    <w:rsid w:val="00F85583"/>
    <w:rsid w:val="00F85774"/>
    <w:rsid w:val="00F86996"/>
    <w:rsid w:val="00F92064"/>
    <w:rsid w:val="00F9218C"/>
    <w:rsid w:val="00F93A13"/>
    <w:rsid w:val="00F93B4E"/>
    <w:rsid w:val="00F93DDF"/>
    <w:rsid w:val="00F94E24"/>
    <w:rsid w:val="00F958D6"/>
    <w:rsid w:val="00FA03B3"/>
    <w:rsid w:val="00FA28D1"/>
    <w:rsid w:val="00FA2F5B"/>
    <w:rsid w:val="00FA3CC3"/>
    <w:rsid w:val="00FA471B"/>
    <w:rsid w:val="00FA6FB8"/>
    <w:rsid w:val="00FB0524"/>
    <w:rsid w:val="00FB06EB"/>
    <w:rsid w:val="00FB0B00"/>
    <w:rsid w:val="00FB2BD4"/>
    <w:rsid w:val="00FB2CA7"/>
    <w:rsid w:val="00FC1D7B"/>
    <w:rsid w:val="00FC2F64"/>
    <w:rsid w:val="00FC48A7"/>
    <w:rsid w:val="00FC50A5"/>
    <w:rsid w:val="00FC5880"/>
    <w:rsid w:val="00FC5906"/>
    <w:rsid w:val="00FC6324"/>
    <w:rsid w:val="00FC71F9"/>
    <w:rsid w:val="00FC7F31"/>
    <w:rsid w:val="00FD00E3"/>
    <w:rsid w:val="00FD27F1"/>
    <w:rsid w:val="00FD327B"/>
    <w:rsid w:val="00FD677E"/>
    <w:rsid w:val="00FD7D01"/>
    <w:rsid w:val="00FE1900"/>
    <w:rsid w:val="00FE2423"/>
    <w:rsid w:val="00FE30E0"/>
    <w:rsid w:val="00FE3270"/>
    <w:rsid w:val="00FE3B18"/>
    <w:rsid w:val="00FE5257"/>
    <w:rsid w:val="00FE58E7"/>
    <w:rsid w:val="00FE5970"/>
    <w:rsid w:val="00FE7DA9"/>
    <w:rsid w:val="00FF0143"/>
    <w:rsid w:val="00FF4446"/>
    <w:rsid w:val="00FF6E3F"/>
    <w:rsid w:val="00FF7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AD4574"/>
  <w15:docId w15:val="{C22BA8AC-7EF6-499A-AC35-152745F7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BC4"/>
    <w:pPr>
      <w:spacing w:after="0" w:line="480" w:lineRule="auto"/>
      <w:ind w:firstLine="432"/>
    </w:pPr>
    <w:rPr>
      <w:rFonts w:eastAsia="Times New Roman" w:cs="Times New Roman"/>
      <w:szCs w:val="20"/>
    </w:rPr>
  </w:style>
  <w:style w:type="paragraph" w:styleId="Heading1">
    <w:name w:val="heading 1"/>
    <w:aliases w:val="Heading 1-Blue"/>
    <w:basedOn w:val="Normal"/>
    <w:next w:val="NormalSS"/>
    <w:link w:val="Heading1Char"/>
    <w:qFormat/>
    <w:rsid w:val="00C37770"/>
    <w:pPr>
      <w:keepNext/>
      <w:pBdr>
        <w:bottom w:val="single" w:sz="2" w:space="1" w:color="auto"/>
      </w:pBdr>
      <w:tabs>
        <w:tab w:val="left" w:pos="432"/>
      </w:tabs>
      <w:spacing w:before="240" w:after="240" w:line="240" w:lineRule="auto"/>
      <w:ind w:firstLine="0"/>
      <w:outlineLvl w:val="0"/>
    </w:pPr>
    <w:rPr>
      <w:rFonts w:ascii="Arial Black" w:hAnsi="Arial Black"/>
      <w:caps/>
      <w:color w:val="345294"/>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2B76AB"/>
    <w:pPr>
      <w:keepNext/>
      <w:numPr>
        <w:ilvl w:val="4"/>
        <w:numId w:val="9"/>
      </w:numPr>
      <w:spacing w:after="120" w:line="240" w:lineRule="auto"/>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896A1B"/>
    <w:pPr>
      <w:numPr>
        <w:numId w:val="1"/>
      </w:numPr>
      <w:tabs>
        <w:tab w:val="left" w:pos="432"/>
      </w:tabs>
      <w:spacing w:after="120" w:line="240" w:lineRule="auto"/>
    </w:pPr>
  </w:style>
  <w:style w:type="paragraph" w:customStyle="1" w:styleId="BulletBlueLastSS0">
    <w:name w:val="Bullet Blue (Last SS)"/>
    <w:basedOn w:val="Bullet"/>
    <w:next w:val="NormalSS"/>
    <w:qFormat/>
    <w:rsid w:val="00C7213A"/>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D26C6B"/>
    <w:pPr>
      <w:numPr>
        <w:numId w:val="4"/>
      </w:numPr>
      <w:tabs>
        <w:tab w:val="left" w:pos="288"/>
      </w:tabs>
      <w:spacing w:after="120" w:line="240" w:lineRule="auto"/>
      <w:ind w:left="1080"/>
    </w:pPr>
    <w:rPr>
      <w:rFonts w:eastAsia="Calibri"/>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aliases w:val="Heading 1-Blue Char"/>
    <w:basedOn w:val="DefaultParagraphFont"/>
    <w:link w:val="Heading1"/>
    <w:rsid w:val="00C37770"/>
    <w:rPr>
      <w:rFonts w:ascii="Arial Black" w:eastAsia="Times New Roman" w:hAnsi="Arial Black" w:cs="Times New Roman"/>
      <w:caps/>
      <w:color w:val="345294"/>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aliases w:val="Heading 4 (business proposal only)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2B76AB"/>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 w:val="left" w:pos="432"/>
      </w:tabs>
      <w:spacing w:after="120" w:line="240" w:lineRule="auto"/>
      <w:ind w:left="432" w:hanging="432"/>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3F631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60AD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3F516F"/>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C48BD"/>
    <w:pPr>
      <w:tabs>
        <w:tab w:val="right" w:leader="dot" w:pos="9360"/>
      </w:tabs>
      <w:spacing w:after="120" w:line="240" w:lineRule="exact"/>
      <w:ind w:right="720"/>
    </w:pPr>
    <w:rPr>
      <w:rFonts w:ascii="Arial" w:eastAsia="Times New Roman" w:hAnsi="Arial" w:cs="Times New Roman"/>
      <w:caps/>
      <w:sz w:val="20"/>
      <w:szCs w:val="20"/>
      <w:u w:val="single"/>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582BD9"/>
    <w:rPr>
      <w:sz w:val="16"/>
      <w:szCs w:val="16"/>
    </w:rPr>
  </w:style>
  <w:style w:type="paragraph" w:styleId="CommentText">
    <w:name w:val="annotation text"/>
    <w:basedOn w:val="Normal"/>
    <w:link w:val="CommentTextChar"/>
    <w:uiPriority w:val="99"/>
    <w:unhideWhenUsed/>
    <w:rsid w:val="00582BD9"/>
    <w:pPr>
      <w:spacing w:line="240" w:lineRule="auto"/>
    </w:pPr>
    <w:rPr>
      <w:sz w:val="20"/>
    </w:rPr>
  </w:style>
  <w:style w:type="character" w:customStyle="1" w:styleId="CommentTextChar">
    <w:name w:val="Comment Text Char"/>
    <w:basedOn w:val="DefaultParagraphFont"/>
    <w:link w:val="CommentText"/>
    <w:uiPriority w:val="99"/>
    <w:rsid w:val="00582BD9"/>
    <w:rPr>
      <w:rFonts w:eastAsia="Times New Roman" w:cs="Times New Roman"/>
      <w:sz w:val="20"/>
      <w:szCs w:val="20"/>
    </w:rPr>
  </w:style>
  <w:style w:type="paragraph" w:customStyle="1" w:styleId="BulletBlueLastSS">
    <w:name w:val="Bullet_Blue (Last SS)"/>
    <w:basedOn w:val="Normal"/>
    <w:next w:val="NormalSS"/>
    <w:qFormat/>
    <w:rsid w:val="00582BD9"/>
    <w:pPr>
      <w:numPr>
        <w:numId w:val="10"/>
      </w:numPr>
      <w:tabs>
        <w:tab w:val="left" w:pos="360"/>
      </w:tabs>
      <w:spacing w:after="240" w:line="240" w:lineRule="auto"/>
      <w:ind w:right="360"/>
      <w:jc w:val="both"/>
    </w:pPr>
    <w:rPr>
      <w:rFonts w:ascii="Garamond" w:hAnsi="Garamond"/>
      <w:szCs w:val="24"/>
    </w:rPr>
  </w:style>
  <w:style w:type="paragraph" w:customStyle="1" w:styleId="BulletBlack">
    <w:name w:val="Bullet_Black"/>
    <w:basedOn w:val="Normal"/>
    <w:qFormat/>
    <w:rsid w:val="00402DAC"/>
    <w:pPr>
      <w:numPr>
        <w:numId w:val="11"/>
      </w:numPr>
      <w:tabs>
        <w:tab w:val="left" w:pos="360"/>
      </w:tabs>
      <w:spacing w:after="120" w:line="240" w:lineRule="auto"/>
      <w:ind w:right="216"/>
    </w:pPr>
    <w:rPr>
      <w:rFonts w:ascii="Arial" w:hAnsi="Arial"/>
      <w:sz w:val="22"/>
      <w:szCs w:val="24"/>
    </w:rPr>
  </w:style>
  <w:style w:type="paragraph" w:customStyle="1" w:styleId="disclosure">
    <w:name w:val="disclosure"/>
    <w:basedOn w:val="Footer"/>
    <w:qFormat/>
    <w:rsid w:val="00CC2006"/>
    <w:pPr>
      <w:pBdr>
        <w:bottom w:val="none" w:sz="0" w:space="0" w:color="auto"/>
      </w:pBdr>
      <w:tabs>
        <w:tab w:val="clear" w:pos="4320"/>
        <w:tab w:val="center" w:pos="4770"/>
      </w:tabs>
      <w:spacing w:before="120"/>
      <w:jc w:val="center"/>
    </w:pPr>
    <w:rPr>
      <w:sz w:val="17"/>
      <w:szCs w:val="24"/>
    </w:rPr>
  </w:style>
  <w:style w:type="paragraph" w:customStyle="1" w:styleId="CM118">
    <w:name w:val="CM118"/>
    <w:basedOn w:val="Normal"/>
    <w:uiPriority w:val="99"/>
    <w:rsid w:val="009F0BA3"/>
    <w:pPr>
      <w:autoSpaceDE w:val="0"/>
      <w:autoSpaceDN w:val="0"/>
      <w:spacing w:line="240" w:lineRule="auto"/>
      <w:ind w:firstLine="0"/>
    </w:pPr>
    <w:rPr>
      <w:rFonts w:ascii="Lucida Sans" w:eastAsiaTheme="minorHAnsi" w:hAnsi="Lucida Sans"/>
      <w:szCs w:val="24"/>
      <w:lang w:bidi="km-KH"/>
    </w:rPr>
  </w:style>
  <w:style w:type="paragraph" w:styleId="CommentSubject">
    <w:name w:val="annotation subject"/>
    <w:basedOn w:val="CommentText"/>
    <w:next w:val="CommentText"/>
    <w:link w:val="CommentSubjectChar"/>
    <w:uiPriority w:val="99"/>
    <w:semiHidden/>
    <w:unhideWhenUsed/>
    <w:rsid w:val="00F22496"/>
    <w:rPr>
      <w:b/>
      <w:bCs/>
    </w:rPr>
  </w:style>
  <w:style w:type="character" w:customStyle="1" w:styleId="CommentSubjectChar">
    <w:name w:val="Comment Subject Char"/>
    <w:basedOn w:val="CommentTextChar"/>
    <w:link w:val="CommentSubject"/>
    <w:uiPriority w:val="99"/>
    <w:semiHidden/>
    <w:rsid w:val="00F22496"/>
    <w:rPr>
      <w:rFonts w:eastAsia="Times New Roman" w:cs="Times New Roman"/>
      <w:b/>
      <w:bCs/>
      <w:sz w:val="20"/>
      <w:szCs w:val="20"/>
    </w:rPr>
  </w:style>
  <w:style w:type="paragraph" w:customStyle="1" w:styleId="Bullet-Blue">
    <w:name w:val="Bullet-Blue"/>
    <w:basedOn w:val="Normal"/>
    <w:qFormat/>
    <w:rsid w:val="00777047"/>
    <w:pPr>
      <w:tabs>
        <w:tab w:val="left" w:pos="432"/>
      </w:tabs>
      <w:spacing w:after="120" w:line="240" w:lineRule="auto"/>
      <w:ind w:left="360" w:hanging="360"/>
    </w:pPr>
  </w:style>
  <w:style w:type="table" w:customStyle="1" w:styleId="LightList11">
    <w:name w:val="Light List11"/>
    <w:basedOn w:val="TableNormal"/>
    <w:uiPriority w:val="61"/>
    <w:locked/>
    <w:rsid w:val="0077704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Heading">
    <w:name w:val="Mark for Table Heading"/>
    <w:basedOn w:val="Normal"/>
    <w:next w:val="Normal"/>
    <w:qFormat/>
    <w:rsid w:val="00777047"/>
    <w:pPr>
      <w:keepNext/>
      <w:tabs>
        <w:tab w:val="left" w:pos="432"/>
      </w:tabs>
      <w:spacing w:after="60" w:line="240" w:lineRule="auto"/>
      <w:ind w:firstLine="0"/>
      <w:jc w:val="both"/>
    </w:pPr>
    <w:rPr>
      <w:rFonts w:ascii="Arial" w:hAnsi="Arial"/>
      <w:b/>
      <w:sz w:val="18"/>
      <w:szCs w:val="24"/>
    </w:rPr>
  </w:style>
  <w:style w:type="paragraph" w:customStyle="1" w:styleId="BulletBlue">
    <w:name w:val="Bullet_Blue"/>
    <w:basedOn w:val="Normal"/>
    <w:qFormat/>
    <w:rsid w:val="00686D6D"/>
    <w:pPr>
      <w:numPr>
        <w:numId w:val="12"/>
      </w:numPr>
      <w:tabs>
        <w:tab w:val="left" w:pos="360"/>
      </w:tabs>
      <w:spacing w:after="120" w:line="240" w:lineRule="auto"/>
      <w:ind w:right="360"/>
      <w:jc w:val="both"/>
    </w:pPr>
    <w:rPr>
      <w:szCs w:val="24"/>
    </w:rPr>
  </w:style>
  <w:style w:type="table" w:styleId="TableGrid">
    <w:name w:val="Table Grid"/>
    <w:basedOn w:val="TableNormal"/>
    <w:uiPriority w:val="59"/>
    <w:locked/>
    <w:rsid w:val="00777047"/>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Blue">
    <w:name w:val="Heading 1_Blue"/>
    <w:basedOn w:val="Normal"/>
    <w:next w:val="Normal"/>
    <w:qFormat/>
    <w:rsid w:val="00777047"/>
    <w:pPr>
      <w:tabs>
        <w:tab w:val="left" w:pos="432"/>
      </w:tabs>
      <w:spacing w:before="240" w:after="240" w:line="240" w:lineRule="auto"/>
      <w:ind w:firstLine="0"/>
      <w:jc w:val="center"/>
      <w:outlineLvl w:val="0"/>
    </w:pPr>
    <w:rPr>
      <w:rFonts w:ascii="Arial" w:hAnsi="Arial"/>
      <w:b/>
      <w:caps/>
      <w:color w:val="345294"/>
      <w:szCs w:val="24"/>
    </w:rPr>
  </w:style>
  <w:style w:type="paragraph" w:customStyle="1" w:styleId="Heading2Blue">
    <w:name w:val="Heading 2_Blue"/>
    <w:basedOn w:val="Normal"/>
    <w:next w:val="Normal"/>
    <w:qFormat/>
    <w:rsid w:val="00777047"/>
    <w:pPr>
      <w:keepNext/>
      <w:tabs>
        <w:tab w:val="left" w:pos="432"/>
      </w:tabs>
      <w:spacing w:after="240" w:line="240" w:lineRule="auto"/>
      <w:ind w:left="432" w:hanging="432"/>
      <w:jc w:val="both"/>
      <w:outlineLvl w:val="1"/>
    </w:pPr>
    <w:rPr>
      <w:rFonts w:ascii="Arial" w:hAnsi="Arial"/>
      <w:b/>
      <w:color w:val="345294"/>
      <w:szCs w:val="24"/>
    </w:rPr>
  </w:style>
  <w:style w:type="paragraph" w:customStyle="1" w:styleId="NumberedBulletLASTSS0">
    <w:name w:val="Numbered Bullet (LAST SS)"/>
    <w:basedOn w:val="NumberedBullet"/>
    <w:next w:val="Normal"/>
    <w:qFormat/>
    <w:rsid w:val="00777047"/>
    <w:pPr>
      <w:numPr>
        <w:numId w:val="0"/>
      </w:numPr>
      <w:tabs>
        <w:tab w:val="clear" w:pos="432"/>
        <w:tab w:val="left" w:pos="360"/>
      </w:tabs>
      <w:spacing w:after="240"/>
      <w:ind w:left="720" w:right="360" w:hanging="288"/>
      <w:jc w:val="both"/>
    </w:pPr>
    <w:rPr>
      <w:rFonts w:ascii="Garamond" w:hAnsi="Garamond"/>
      <w:szCs w:val="24"/>
    </w:rPr>
  </w:style>
  <w:style w:type="paragraph" w:customStyle="1" w:styleId="Heading1Black">
    <w:name w:val="Heading 1_Black"/>
    <w:basedOn w:val="Normal"/>
    <w:next w:val="Normal"/>
    <w:qFormat/>
    <w:rsid w:val="00777047"/>
    <w:pPr>
      <w:tabs>
        <w:tab w:val="left" w:pos="432"/>
      </w:tabs>
      <w:spacing w:before="240" w:after="240" w:line="240" w:lineRule="auto"/>
      <w:ind w:firstLine="0"/>
      <w:jc w:val="center"/>
      <w:outlineLvl w:val="0"/>
    </w:pPr>
    <w:rPr>
      <w:rFonts w:ascii="Arial" w:hAnsi="Arial"/>
      <w:b/>
      <w:caps/>
      <w:szCs w:val="24"/>
    </w:rPr>
  </w:style>
  <w:style w:type="paragraph" w:customStyle="1" w:styleId="DashLAST">
    <w:name w:val="Dash (LAST)"/>
    <w:basedOn w:val="Dash"/>
    <w:next w:val="Normal"/>
    <w:qFormat/>
    <w:rsid w:val="00777047"/>
    <w:pPr>
      <w:numPr>
        <w:numId w:val="0"/>
      </w:numPr>
      <w:tabs>
        <w:tab w:val="clear" w:pos="288"/>
        <w:tab w:val="num" w:pos="1080"/>
      </w:tabs>
      <w:spacing w:after="240"/>
      <w:ind w:left="720" w:right="720" w:hanging="360"/>
      <w:jc w:val="both"/>
    </w:pPr>
    <w:rPr>
      <w:rFonts w:ascii="Garamond" w:hAnsi="Garamond"/>
      <w:szCs w:val="24"/>
    </w:rPr>
  </w:style>
  <w:style w:type="paragraph" w:styleId="EndnoteText">
    <w:name w:val="endnote text"/>
    <w:basedOn w:val="Normal"/>
    <w:link w:val="EndnoteTextChar"/>
    <w:semiHidden/>
    <w:rsid w:val="00777047"/>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semiHidden/>
    <w:rsid w:val="00777047"/>
    <w:rPr>
      <w:rFonts w:ascii="Garamond" w:eastAsia="Times New Roman" w:hAnsi="Garamond" w:cs="Times New Roman"/>
    </w:rPr>
  </w:style>
  <w:style w:type="character" w:styleId="EndnoteReference">
    <w:name w:val="endnote reference"/>
    <w:basedOn w:val="DefaultParagraphFont"/>
    <w:semiHidden/>
    <w:rsid w:val="00777047"/>
    <w:rPr>
      <w:vertAlign w:val="superscript"/>
    </w:rPr>
  </w:style>
  <w:style w:type="paragraph" w:customStyle="1" w:styleId="MarkforFigureHeading">
    <w:name w:val="Mark for Figure Heading"/>
    <w:basedOn w:val="MarkforTableHeading"/>
    <w:next w:val="Normal"/>
    <w:qFormat/>
    <w:rsid w:val="00777047"/>
  </w:style>
  <w:style w:type="paragraph" w:customStyle="1" w:styleId="MarkforExhibitHeading">
    <w:name w:val="Mark for Exhibit Heading"/>
    <w:basedOn w:val="Normal"/>
    <w:next w:val="Normal"/>
    <w:qFormat/>
    <w:rsid w:val="00777047"/>
    <w:pPr>
      <w:keepNext/>
      <w:tabs>
        <w:tab w:val="left" w:pos="432"/>
      </w:tabs>
      <w:spacing w:after="60" w:line="240" w:lineRule="auto"/>
      <w:ind w:firstLine="0"/>
      <w:jc w:val="both"/>
    </w:pPr>
    <w:rPr>
      <w:rFonts w:ascii="Arial" w:hAnsi="Arial"/>
      <w:b/>
      <w:sz w:val="18"/>
      <w:szCs w:val="24"/>
    </w:rPr>
  </w:style>
  <w:style w:type="paragraph" w:styleId="ListParagraph">
    <w:name w:val="List Paragraph"/>
    <w:basedOn w:val="Normal"/>
    <w:uiPriority w:val="34"/>
    <w:qFormat/>
    <w:rsid w:val="00777047"/>
    <w:pPr>
      <w:tabs>
        <w:tab w:val="left" w:pos="432"/>
      </w:tabs>
      <w:ind w:left="792" w:hanging="360"/>
      <w:contextualSpacing/>
      <w:jc w:val="both"/>
    </w:pPr>
    <w:rPr>
      <w:rFonts w:ascii="Garamond" w:hAnsi="Garamond"/>
      <w:szCs w:val="24"/>
    </w:rPr>
  </w:style>
  <w:style w:type="paragraph" w:customStyle="1" w:styleId="AcknowledgmentnoTOCBlack">
    <w:name w:val="Acknowledgment no TOC_Black"/>
    <w:basedOn w:val="Normal"/>
    <w:next w:val="Normal"/>
    <w:qFormat/>
    <w:rsid w:val="00777047"/>
    <w:pPr>
      <w:tabs>
        <w:tab w:val="left" w:pos="432"/>
      </w:tabs>
      <w:spacing w:before="240" w:after="240" w:line="240" w:lineRule="auto"/>
      <w:ind w:firstLine="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777047"/>
    <w:rPr>
      <w:color w:val="C00000"/>
    </w:rPr>
  </w:style>
  <w:style w:type="paragraph" w:customStyle="1" w:styleId="AcknowledgmentnoTOCBlue">
    <w:name w:val="Acknowledgment no TOC_Blue"/>
    <w:basedOn w:val="AcknowledgmentnoTOCBlack"/>
    <w:next w:val="Normal"/>
    <w:qFormat/>
    <w:rsid w:val="00777047"/>
    <w:rPr>
      <w:color w:val="345294"/>
    </w:rPr>
  </w:style>
  <w:style w:type="paragraph" w:customStyle="1" w:styleId="BulletRed">
    <w:name w:val="Bullet_Red"/>
    <w:basedOn w:val="BulletBlack"/>
    <w:qFormat/>
    <w:rsid w:val="00777047"/>
    <w:pPr>
      <w:numPr>
        <w:numId w:val="13"/>
      </w:numPr>
      <w:ind w:left="720" w:right="360" w:hanging="288"/>
      <w:jc w:val="both"/>
    </w:pPr>
    <w:rPr>
      <w:rFonts w:ascii="Garamond" w:hAnsi="Garamond"/>
    </w:rPr>
  </w:style>
  <w:style w:type="paragraph" w:customStyle="1" w:styleId="BulletBlackLastSS">
    <w:name w:val="Bullet_Black (Last SS)"/>
    <w:basedOn w:val="BulletBlack"/>
    <w:next w:val="NormalSS"/>
    <w:qFormat/>
    <w:rsid w:val="00777047"/>
    <w:pPr>
      <w:numPr>
        <w:numId w:val="7"/>
      </w:numPr>
      <w:spacing w:after="240"/>
      <w:ind w:left="720" w:right="360" w:hanging="288"/>
      <w:jc w:val="both"/>
    </w:pPr>
    <w:rPr>
      <w:rFonts w:ascii="Garamond" w:hAnsi="Garamond"/>
    </w:rPr>
  </w:style>
  <w:style w:type="paragraph" w:customStyle="1" w:styleId="BulletRedLastSS">
    <w:name w:val="Bullet_Red (Last SS)"/>
    <w:basedOn w:val="BulletBlackLastSS"/>
    <w:next w:val="NormalSS"/>
    <w:qFormat/>
    <w:rsid w:val="00777047"/>
    <w:pPr>
      <w:numPr>
        <w:numId w:val="14"/>
      </w:numPr>
      <w:ind w:left="720" w:hanging="288"/>
    </w:pPr>
  </w:style>
  <w:style w:type="paragraph" w:customStyle="1" w:styleId="BulletBlackLastDS">
    <w:name w:val="Bullet_Black (Last DS)"/>
    <w:basedOn w:val="BulletBlackLastSS"/>
    <w:next w:val="Normal"/>
    <w:qFormat/>
    <w:rsid w:val="00777047"/>
    <w:pPr>
      <w:spacing w:after="320"/>
    </w:pPr>
  </w:style>
  <w:style w:type="paragraph" w:customStyle="1" w:styleId="BulletRedLastDS">
    <w:name w:val="Bullet_Red (Last DS)"/>
    <w:basedOn w:val="BulletRedLastSS"/>
    <w:next w:val="Normal"/>
    <w:qFormat/>
    <w:rsid w:val="00777047"/>
    <w:pPr>
      <w:spacing w:after="320"/>
    </w:pPr>
  </w:style>
  <w:style w:type="paragraph" w:customStyle="1" w:styleId="BulletBlueLastDS">
    <w:name w:val="Bullet_Blue (Last DS)"/>
    <w:basedOn w:val="BulletBlackLastDS"/>
    <w:next w:val="Normal"/>
    <w:qFormat/>
    <w:rsid w:val="00777047"/>
    <w:pPr>
      <w:numPr>
        <w:numId w:val="15"/>
      </w:numPr>
      <w:ind w:left="720" w:hanging="288"/>
    </w:pPr>
  </w:style>
  <w:style w:type="paragraph" w:customStyle="1" w:styleId="Heading1Red">
    <w:name w:val="Heading 1_Red"/>
    <w:basedOn w:val="Heading1Black"/>
    <w:next w:val="Normal"/>
    <w:qFormat/>
    <w:rsid w:val="00777047"/>
    <w:rPr>
      <w:color w:val="C00000"/>
    </w:rPr>
  </w:style>
  <w:style w:type="paragraph" w:customStyle="1" w:styleId="Heading2Black">
    <w:name w:val="Heading 2_Black"/>
    <w:basedOn w:val="Normal"/>
    <w:next w:val="Normal"/>
    <w:qFormat/>
    <w:rsid w:val="00777047"/>
    <w:pPr>
      <w:keepNext/>
      <w:tabs>
        <w:tab w:val="left" w:pos="432"/>
      </w:tabs>
      <w:spacing w:after="240" w:line="240" w:lineRule="auto"/>
      <w:ind w:left="432" w:hanging="432"/>
      <w:jc w:val="both"/>
      <w:outlineLvl w:val="1"/>
    </w:pPr>
    <w:rPr>
      <w:rFonts w:ascii="Arial" w:hAnsi="Arial"/>
      <w:b/>
      <w:szCs w:val="24"/>
    </w:rPr>
  </w:style>
  <w:style w:type="paragraph" w:customStyle="1" w:styleId="Heading2Red">
    <w:name w:val="Heading 2_Red"/>
    <w:basedOn w:val="Heading2Black"/>
    <w:next w:val="Normal"/>
    <w:qFormat/>
    <w:rsid w:val="00777047"/>
    <w:rPr>
      <w:color w:val="C00000"/>
    </w:rPr>
  </w:style>
  <w:style w:type="paragraph" w:customStyle="1" w:styleId="Heading2BlackNoTOC">
    <w:name w:val="Heading 2_Black No TOC"/>
    <w:basedOn w:val="Heading2Black"/>
    <w:next w:val="Normal"/>
    <w:qFormat/>
    <w:rsid w:val="00777047"/>
    <w:pPr>
      <w:outlineLvl w:val="8"/>
    </w:pPr>
  </w:style>
  <w:style w:type="paragraph" w:customStyle="1" w:styleId="Heading2RedNoTOC">
    <w:name w:val="Heading 2_Red No TOC"/>
    <w:basedOn w:val="Heading2Red"/>
    <w:next w:val="Normal"/>
    <w:qFormat/>
    <w:rsid w:val="00777047"/>
    <w:pPr>
      <w:outlineLvl w:val="8"/>
    </w:pPr>
  </w:style>
  <w:style w:type="paragraph" w:customStyle="1" w:styleId="Heading2BlueNoTOC">
    <w:name w:val="Heading 2_Blue No TOC"/>
    <w:basedOn w:val="Heading2Blue"/>
    <w:next w:val="Normal"/>
    <w:qFormat/>
    <w:rsid w:val="00777047"/>
    <w:pPr>
      <w:outlineLvl w:val="8"/>
    </w:pPr>
  </w:style>
  <w:style w:type="paragraph" w:customStyle="1" w:styleId="MarkforAttachmentHeadingBlack">
    <w:name w:val="Mark for Attachment Heading_Black"/>
    <w:basedOn w:val="Normal"/>
    <w:next w:val="Normal"/>
    <w:qFormat/>
    <w:rsid w:val="00777047"/>
    <w:pPr>
      <w:tabs>
        <w:tab w:val="left" w:pos="432"/>
      </w:tabs>
      <w:ind w:firstLine="0"/>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777047"/>
    <w:rPr>
      <w:color w:val="C00000"/>
    </w:rPr>
  </w:style>
  <w:style w:type="paragraph" w:customStyle="1" w:styleId="MarkforAttachmentHeadingBlue">
    <w:name w:val="Mark for Attachment Heading_Blue"/>
    <w:basedOn w:val="MarkforAttachmentHeadingBlack"/>
    <w:next w:val="Normal"/>
    <w:qFormat/>
    <w:rsid w:val="00777047"/>
    <w:rPr>
      <w:color w:val="345294"/>
    </w:rPr>
  </w:style>
  <w:style w:type="paragraph" w:customStyle="1" w:styleId="MarkforAppendixHeadingBlack">
    <w:name w:val="Mark for Appendix Heading_Black"/>
    <w:basedOn w:val="Normal"/>
    <w:next w:val="Normal"/>
    <w:qFormat/>
    <w:rsid w:val="00777047"/>
    <w:pPr>
      <w:tabs>
        <w:tab w:val="left" w:pos="432"/>
      </w:tabs>
      <w:ind w:firstLine="0"/>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777047"/>
    <w:rPr>
      <w:color w:val="C00000"/>
    </w:rPr>
  </w:style>
  <w:style w:type="paragraph" w:customStyle="1" w:styleId="MarkforAppendixHeadingBlue">
    <w:name w:val="Mark for Appendix Heading_Blue"/>
    <w:basedOn w:val="MarkforAppendixHeadingBlack"/>
    <w:next w:val="Normal"/>
    <w:qFormat/>
    <w:rsid w:val="00777047"/>
    <w:rPr>
      <w:color w:val="345294"/>
    </w:rPr>
  </w:style>
  <w:style w:type="table" w:customStyle="1" w:styleId="SMPRTableRed">
    <w:name w:val="SMPR_Table_Red"/>
    <w:basedOn w:val="TableNormal"/>
    <w:uiPriority w:val="99"/>
    <w:rsid w:val="00777047"/>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7047"/>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7047"/>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777047"/>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777047"/>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777047"/>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777047"/>
    <w:pPr>
      <w:spacing w:after="100"/>
      <w:ind w:left="1920"/>
      <w:jc w:val="both"/>
    </w:pPr>
    <w:rPr>
      <w:rFonts w:ascii="Garamond" w:hAnsi="Garamond"/>
      <w:szCs w:val="24"/>
    </w:rPr>
  </w:style>
  <w:style w:type="paragraph" w:customStyle="1" w:styleId="NormalSS12">
    <w:name w:val="NormalSS 12"/>
    <w:basedOn w:val="NormalSS"/>
    <w:qFormat/>
    <w:rsid w:val="00777047"/>
    <w:pPr>
      <w:tabs>
        <w:tab w:val="left" w:pos="432"/>
      </w:tabs>
      <w:jc w:val="both"/>
    </w:pPr>
    <w:rPr>
      <w:szCs w:val="24"/>
    </w:rPr>
  </w:style>
  <w:style w:type="character" w:customStyle="1" w:styleId="st1">
    <w:name w:val="st1"/>
    <w:basedOn w:val="DefaultParagraphFont"/>
    <w:rsid w:val="00777047"/>
  </w:style>
  <w:style w:type="paragraph" w:customStyle="1" w:styleId="ColorfulList-Accent11">
    <w:name w:val="Colorful List - Accent 11"/>
    <w:basedOn w:val="Normal"/>
    <w:qFormat/>
    <w:rsid w:val="00777047"/>
    <w:pPr>
      <w:tabs>
        <w:tab w:val="left" w:pos="432"/>
      </w:tabs>
      <w:ind w:firstLine="0"/>
      <w:contextualSpacing/>
      <w:jc w:val="both"/>
    </w:pPr>
    <w:rPr>
      <w:rFonts w:ascii="Garamond" w:hAnsi="Garamond"/>
      <w:szCs w:val="24"/>
    </w:rPr>
  </w:style>
  <w:style w:type="character" w:styleId="Hyperlink">
    <w:name w:val="Hyperlink"/>
    <w:uiPriority w:val="99"/>
    <w:unhideWhenUsed/>
    <w:rsid w:val="00777047"/>
    <w:rPr>
      <w:color w:val="0000FF"/>
      <w:u w:val="single"/>
    </w:rPr>
  </w:style>
  <w:style w:type="character" w:styleId="Emphasis">
    <w:name w:val="Emphasis"/>
    <w:uiPriority w:val="20"/>
    <w:qFormat/>
    <w:rsid w:val="00777047"/>
    <w:rPr>
      <w:i/>
      <w:iCs/>
    </w:rPr>
  </w:style>
  <w:style w:type="character" w:styleId="Strong">
    <w:name w:val="Strong"/>
    <w:uiPriority w:val="22"/>
    <w:qFormat/>
    <w:rsid w:val="00777047"/>
    <w:rPr>
      <w:b/>
      <w:bCs/>
    </w:rPr>
  </w:style>
  <w:style w:type="character" w:customStyle="1" w:styleId="reference-text">
    <w:name w:val="reference-text"/>
    <w:basedOn w:val="DefaultParagraphFont"/>
    <w:rsid w:val="00777047"/>
  </w:style>
  <w:style w:type="character" w:customStyle="1" w:styleId="A9">
    <w:name w:val="A9"/>
    <w:uiPriority w:val="99"/>
    <w:rsid w:val="00777047"/>
    <w:rPr>
      <w:rFonts w:cs="Myriad Pro"/>
      <w:color w:val="000000"/>
      <w:sz w:val="20"/>
      <w:szCs w:val="20"/>
      <w:u w:val="single"/>
    </w:rPr>
  </w:style>
  <w:style w:type="paragraph" w:styleId="NormalWeb">
    <w:name w:val="Normal (Web)"/>
    <w:basedOn w:val="Normal"/>
    <w:uiPriority w:val="99"/>
    <w:unhideWhenUsed/>
    <w:rsid w:val="00777047"/>
    <w:pPr>
      <w:spacing w:before="100" w:beforeAutospacing="1" w:after="100" w:afterAutospacing="1" w:line="240" w:lineRule="auto"/>
      <w:ind w:firstLine="0"/>
    </w:pPr>
    <w:rPr>
      <w:rFonts w:eastAsia="MS Mincho"/>
      <w:szCs w:val="24"/>
    </w:rPr>
  </w:style>
  <w:style w:type="paragraph" w:customStyle="1" w:styleId="Default">
    <w:name w:val="Default"/>
    <w:basedOn w:val="Normal"/>
    <w:rsid w:val="00777047"/>
    <w:pPr>
      <w:autoSpaceDE w:val="0"/>
      <w:autoSpaceDN w:val="0"/>
      <w:spacing w:line="240" w:lineRule="auto"/>
      <w:ind w:firstLine="0"/>
    </w:pPr>
    <w:rPr>
      <w:rFonts w:ascii="Lucida Sans" w:eastAsiaTheme="minorHAnsi" w:hAnsi="Lucida Sans"/>
      <w:color w:val="000000"/>
      <w:szCs w:val="24"/>
    </w:rPr>
  </w:style>
  <w:style w:type="paragraph" w:styleId="Revision">
    <w:name w:val="Revision"/>
    <w:hidden/>
    <w:uiPriority w:val="99"/>
    <w:semiHidden/>
    <w:rsid w:val="00777047"/>
    <w:pPr>
      <w:spacing w:after="0"/>
    </w:pPr>
    <w:rPr>
      <w:rFonts w:ascii="Garamond" w:eastAsia="Times New Roman" w:hAnsi="Garamond" w:cs="Times New Roman"/>
    </w:rPr>
  </w:style>
  <w:style w:type="character" w:styleId="FollowedHyperlink">
    <w:name w:val="FollowedHyperlink"/>
    <w:basedOn w:val="DefaultParagraphFont"/>
    <w:uiPriority w:val="99"/>
    <w:semiHidden/>
    <w:unhideWhenUsed/>
    <w:rsid w:val="00777047"/>
    <w:rPr>
      <w:color w:val="800080" w:themeColor="followedHyperlink"/>
      <w:u w:val="single"/>
    </w:rPr>
  </w:style>
  <w:style w:type="paragraph" w:customStyle="1" w:styleId="Pubs">
    <w:name w:val="Pubs"/>
    <w:basedOn w:val="Normal"/>
    <w:qFormat/>
    <w:rsid w:val="00777047"/>
    <w:pPr>
      <w:keepLines/>
      <w:widowControl w:val="0"/>
      <w:spacing w:before="120" w:line="240" w:lineRule="auto"/>
      <w:ind w:left="360" w:hanging="360"/>
      <w:jc w:val="both"/>
    </w:pPr>
    <w:rPr>
      <w:rFonts w:ascii="Garamond" w:hAnsi="Garamond"/>
      <w:snapToGrid w:val="0"/>
      <w:sz w:val="21"/>
      <w:szCs w:val="21"/>
    </w:rPr>
  </w:style>
  <w:style w:type="character" w:customStyle="1" w:styleId="st">
    <w:name w:val="st"/>
    <w:basedOn w:val="DefaultParagraphFont"/>
    <w:rsid w:val="00777047"/>
  </w:style>
  <w:style w:type="paragraph" w:customStyle="1" w:styleId="MarkforAppendixHeading">
    <w:name w:val="Mark for Appendix Heading"/>
    <w:basedOn w:val="Normal"/>
    <w:qFormat/>
    <w:rsid w:val="00777047"/>
    <w:pPr>
      <w:tabs>
        <w:tab w:val="left" w:pos="432"/>
      </w:tabs>
      <w:ind w:firstLine="0"/>
      <w:jc w:val="center"/>
    </w:pPr>
    <w:rPr>
      <w:b/>
      <w:caps/>
      <w:szCs w:val="24"/>
    </w:rPr>
  </w:style>
  <w:style w:type="table" w:customStyle="1" w:styleId="LightList-Accent11">
    <w:name w:val="Light List - Accent 11"/>
    <w:basedOn w:val="TableNormal"/>
    <w:uiPriority w:val="61"/>
    <w:locked/>
    <w:rsid w:val="00777047"/>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ulletBlue0">
    <w:name w:val="Bullet Blue"/>
    <w:basedOn w:val="Bullet"/>
    <w:qFormat/>
    <w:rsid w:val="00534A14"/>
    <w:pPr>
      <w:tabs>
        <w:tab w:val="clear" w:pos="432"/>
      </w:tabs>
    </w:pPr>
  </w:style>
  <w:style w:type="paragraph" w:customStyle="1" w:styleId="BulletLastSS">
    <w:name w:val="Bullet (Last SS)"/>
    <w:basedOn w:val="Bullet"/>
    <w:next w:val="NormalSS"/>
    <w:qFormat/>
    <w:rsid w:val="001D201E"/>
    <w:pPr>
      <w:numPr>
        <w:numId w:val="0"/>
      </w:numPr>
      <w:spacing w:after="240"/>
      <w:ind w:left="432" w:hanging="432"/>
    </w:pPr>
  </w:style>
  <w:style w:type="paragraph" w:customStyle="1" w:styleId="AnswerCategory">
    <w:name w:val="Answer Category"/>
    <w:basedOn w:val="Normal"/>
    <w:qFormat/>
    <w:rsid w:val="001D201E"/>
    <w:pPr>
      <w:tabs>
        <w:tab w:val="left" w:pos="1080"/>
        <w:tab w:val="left" w:pos="1440"/>
      </w:tabs>
      <w:spacing w:before="40" w:line="240" w:lineRule="auto"/>
      <w:ind w:left="1440" w:right="2880" w:hanging="630"/>
    </w:pPr>
    <w:rPr>
      <w:rFonts w:ascii="Arial" w:hAnsi="Arial" w:cs="Arial"/>
      <w:sz w:val="20"/>
    </w:rPr>
  </w:style>
  <w:style w:type="table" w:customStyle="1" w:styleId="TableGrid1">
    <w:name w:val="Table Grid1"/>
    <w:basedOn w:val="TableNormal"/>
    <w:next w:val="TableGrid"/>
    <w:uiPriority w:val="59"/>
    <w:locked/>
    <w:rsid w:val="001D20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basedOn w:val="DefaultParagraphFont"/>
    <w:uiPriority w:val="99"/>
    <w:rsid w:val="009245B3"/>
    <w:rPr>
      <w:rFonts w:ascii="HelveticaNeueLT Std Blk" w:hAnsi="HelveticaNeueLT Std Blk" w:hint="default"/>
      <w:b/>
      <w:bCs/>
      <w:color w:val="000000"/>
    </w:rPr>
  </w:style>
  <w:style w:type="table" w:customStyle="1" w:styleId="LightList12">
    <w:name w:val="Light List12"/>
    <w:basedOn w:val="TableNormal"/>
    <w:uiPriority w:val="61"/>
    <w:locked/>
    <w:rsid w:val="005D06F1"/>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ulletLAST">
    <w:name w:val="Bullet (LAST)"/>
    <w:next w:val="Normal"/>
    <w:rsid w:val="005D06F1"/>
    <w:pPr>
      <w:tabs>
        <w:tab w:val="num" w:pos="360"/>
      </w:tabs>
      <w:spacing w:after="480"/>
      <w:ind w:left="720" w:right="360" w:hanging="288"/>
      <w:jc w:val="both"/>
    </w:pPr>
    <w:rPr>
      <w:rFonts w:eastAsia="Times New Roman" w:cs="Times New Roman"/>
      <w:szCs w:val="20"/>
    </w:rPr>
  </w:style>
  <w:style w:type="paragraph" w:customStyle="1" w:styleId="ParagraphLAST">
    <w:name w:val="Paragraph (LAST)"/>
    <w:basedOn w:val="Normal"/>
    <w:next w:val="Normal"/>
    <w:rsid w:val="005D06F1"/>
    <w:pPr>
      <w:tabs>
        <w:tab w:val="left" w:pos="432"/>
      </w:tabs>
      <w:spacing w:before="120" w:after="240" w:line="240" w:lineRule="auto"/>
      <w:jc w:val="both"/>
    </w:pPr>
  </w:style>
  <w:style w:type="paragraph" w:customStyle="1" w:styleId="MarkforTable">
    <w:name w:val="Mark for Table"/>
    <w:next w:val="Normal"/>
    <w:rsid w:val="005D06F1"/>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5D06F1"/>
    <w:pPr>
      <w:tabs>
        <w:tab w:val="left" w:pos="432"/>
      </w:tabs>
      <w:spacing w:before="120" w:after="480"/>
      <w:jc w:val="both"/>
    </w:pPr>
  </w:style>
  <w:style w:type="paragraph" w:customStyle="1" w:styleId="MarkforFigure">
    <w:name w:val="Mark for Figure"/>
    <w:basedOn w:val="Normal"/>
    <w:next w:val="Normal"/>
    <w:rsid w:val="005D06F1"/>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5D06F1"/>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5D06F1"/>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5D06F1"/>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5D06F1"/>
    <w:rPr>
      <w:rFonts w:ascii="Arial" w:eastAsia="Times New Roman" w:hAnsi="Arial" w:cs="Times New Roman"/>
      <w:b/>
      <w:bCs/>
      <w:sz w:val="20"/>
      <w:szCs w:val="20"/>
    </w:rPr>
  </w:style>
  <w:style w:type="paragraph" w:styleId="BodyText">
    <w:name w:val="Body Text"/>
    <w:basedOn w:val="Normal"/>
    <w:link w:val="BodyTextChar"/>
    <w:semiHidden/>
    <w:rsid w:val="005D06F1"/>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5D06F1"/>
    <w:rPr>
      <w:rFonts w:ascii="Arial" w:eastAsia="Times New Roman" w:hAnsi="Arial" w:cs="Arial"/>
      <w:sz w:val="10"/>
      <w:szCs w:val="20"/>
    </w:rPr>
  </w:style>
  <w:style w:type="paragraph" w:customStyle="1" w:styleId="MarkforAppendix">
    <w:name w:val="Mark for Appendix"/>
    <w:basedOn w:val="Normal"/>
    <w:rsid w:val="005D06F1"/>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5D06F1"/>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5D06F1"/>
    <w:rPr>
      <w:rFonts w:ascii="Arial" w:eastAsia="Times New Roman" w:hAnsi="Arial" w:cs="Arial"/>
      <w:sz w:val="20"/>
      <w:szCs w:val="20"/>
    </w:rPr>
  </w:style>
  <w:style w:type="paragraph" w:styleId="BodyTextIndent3">
    <w:name w:val="Body Text Indent 3"/>
    <w:basedOn w:val="Normal"/>
    <w:link w:val="BodyTextIndent3Char"/>
    <w:semiHidden/>
    <w:rsid w:val="005D06F1"/>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5D06F1"/>
    <w:rPr>
      <w:rFonts w:ascii="Arial" w:eastAsia="Times New Roman" w:hAnsi="Arial" w:cs="Arial"/>
      <w:sz w:val="20"/>
      <w:szCs w:val="20"/>
    </w:rPr>
  </w:style>
  <w:style w:type="paragraph" w:styleId="BodyText2">
    <w:name w:val="Body Text 2"/>
    <w:basedOn w:val="Normal"/>
    <w:link w:val="BodyText2Char"/>
    <w:semiHidden/>
    <w:rsid w:val="005D06F1"/>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5D06F1"/>
    <w:rPr>
      <w:rFonts w:ascii="Arial" w:eastAsia="Times New Roman" w:hAnsi="Arial" w:cs="Arial"/>
      <w:b/>
      <w:bCs/>
      <w:sz w:val="20"/>
      <w:szCs w:val="20"/>
    </w:rPr>
  </w:style>
  <w:style w:type="paragraph" w:styleId="BodyText3">
    <w:name w:val="Body Text 3"/>
    <w:basedOn w:val="Normal"/>
    <w:link w:val="BodyText3Char"/>
    <w:semiHidden/>
    <w:rsid w:val="005D06F1"/>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5D06F1"/>
    <w:rPr>
      <w:rFonts w:ascii="Arial" w:eastAsia="Times New Roman" w:hAnsi="Arial" w:cs="Arial"/>
      <w:sz w:val="12"/>
      <w:szCs w:val="20"/>
    </w:rPr>
  </w:style>
  <w:style w:type="paragraph" w:customStyle="1" w:styleId="QuestionChar">
    <w:name w:val="Question Char"/>
    <w:basedOn w:val="Normal"/>
    <w:rsid w:val="005D06F1"/>
    <w:pPr>
      <w:numPr>
        <w:numId w:val="16"/>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5D06F1"/>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5D06F1"/>
    <w:pPr>
      <w:spacing w:before="40" w:after="40" w:line="240" w:lineRule="auto"/>
      <w:ind w:firstLine="0"/>
    </w:pPr>
    <w:rPr>
      <w:rFonts w:ascii="Arial" w:hAnsi="Arial"/>
      <w:b/>
      <w:sz w:val="21"/>
    </w:rPr>
  </w:style>
  <w:style w:type="paragraph" w:customStyle="1" w:styleId="TableTextLeft">
    <w:name w:val="Table Text Left"/>
    <w:basedOn w:val="List"/>
    <w:rsid w:val="005D06F1"/>
  </w:style>
  <w:style w:type="paragraph" w:customStyle="1" w:styleId="TableTextCenterBox">
    <w:name w:val="Table Text Center Box"/>
    <w:basedOn w:val="Normal"/>
    <w:rsid w:val="005D06F1"/>
    <w:pPr>
      <w:spacing w:before="40" w:after="40" w:line="240" w:lineRule="auto"/>
      <w:ind w:firstLine="0"/>
      <w:jc w:val="center"/>
    </w:pPr>
    <w:rPr>
      <w:rFonts w:ascii="Arial Narrow" w:hAnsi="Arial Narrow"/>
      <w:sz w:val="22"/>
    </w:rPr>
  </w:style>
  <w:style w:type="paragraph" w:styleId="List">
    <w:name w:val="List"/>
    <w:basedOn w:val="Normal"/>
    <w:semiHidden/>
    <w:rsid w:val="005D06F1"/>
    <w:pPr>
      <w:tabs>
        <w:tab w:val="left" w:pos="432"/>
      </w:tabs>
      <w:spacing w:before="120" w:after="120" w:line="240" w:lineRule="auto"/>
      <w:ind w:left="360" w:hanging="360"/>
      <w:jc w:val="both"/>
    </w:pPr>
  </w:style>
  <w:style w:type="paragraph" w:customStyle="1" w:styleId="BoxText">
    <w:name w:val="Box Text"/>
    <w:basedOn w:val="Normal"/>
    <w:rsid w:val="005D06F1"/>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5D06F1"/>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5D06F1"/>
    <w:rPr>
      <w:rFonts w:ascii="Arial Narrow" w:hAnsi="Arial Narrow"/>
      <w:position w:val="4"/>
      <w:sz w:val="14"/>
      <w:szCs w:val="14"/>
      <w:lang w:val="en-US" w:eastAsia="en-US" w:bidi="ar-SA"/>
    </w:rPr>
  </w:style>
  <w:style w:type="character" w:customStyle="1" w:styleId="BoxCharCharCharCharChar">
    <w:name w:val="Box Char Char Char Char Char"/>
    <w:rsid w:val="005D06F1"/>
    <w:rPr>
      <w:rFonts w:ascii="Arial Narrow" w:hAnsi="Arial Narrow"/>
      <w:sz w:val="28"/>
      <w:lang w:val="en-US" w:eastAsia="en-US" w:bidi="ar-SA"/>
    </w:rPr>
  </w:style>
  <w:style w:type="paragraph" w:customStyle="1" w:styleId="stquest">
    <w:name w:val="stquest"/>
    <w:basedOn w:val="Normal"/>
    <w:rsid w:val="005D06F1"/>
    <w:pPr>
      <w:spacing w:before="60" w:after="60" w:line="240" w:lineRule="auto"/>
      <w:ind w:left="540" w:hanging="540"/>
    </w:pPr>
    <w:rPr>
      <w:rFonts w:ascii="Arial" w:hAnsi="Arial"/>
      <w:sz w:val="20"/>
    </w:rPr>
  </w:style>
  <w:style w:type="paragraph" w:customStyle="1" w:styleId="clarify">
    <w:name w:val="clarify"/>
    <w:basedOn w:val="Normal"/>
    <w:rsid w:val="005D06F1"/>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5D06F1"/>
    <w:pPr>
      <w:tabs>
        <w:tab w:val="left" w:pos="432"/>
      </w:tabs>
      <w:spacing w:before="120" w:after="120" w:line="240" w:lineRule="auto"/>
      <w:ind w:left="2880" w:right="2880" w:firstLine="0"/>
      <w:jc w:val="both"/>
    </w:pPr>
    <w:rPr>
      <w:b/>
      <w:sz w:val="32"/>
    </w:rPr>
  </w:style>
  <w:style w:type="paragraph" w:customStyle="1" w:styleId="Question">
    <w:name w:val="Question"/>
    <w:basedOn w:val="Normal"/>
    <w:rsid w:val="005D06F1"/>
    <w:pPr>
      <w:spacing w:before="120" w:after="240" w:line="240" w:lineRule="auto"/>
      <w:ind w:left="720" w:hanging="720"/>
      <w:jc w:val="both"/>
    </w:pPr>
    <w:rPr>
      <w:rFonts w:ascii="Calibri" w:hAnsi="Calibri"/>
      <w:b/>
      <w:sz w:val="22"/>
      <w:szCs w:val="22"/>
    </w:rPr>
  </w:style>
  <w:style w:type="table" w:customStyle="1" w:styleId="TableGrid2">
    <w:name w:val="Table Grid2"/>
    <w:basedOn w:val="TableNormal"/>
    <w:next w:val="TableGrid"/>
    <w:uiPriority w:val="59"/>
    <w:locked/>
    <w:rsid w:val="005D06F1"/>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5D06F1"/>
    <w:pPr>
      <w:spacing w:before="240" w:after="0"/>
      <w:ind w:left="1354" w:hanging="634"/>
    </w:pPr>
    <w:rPr>
      <w:rFonts w:cs="Arial"/>
      <w:b w:val="0"/>
      <w:bCs/>
    </w:rPr>
  </w:style>
  <w:style w:type="paragraph" w:customStyle="1" w:styleId="Questiontable">
    <w:name w:val="Question (table)"/>
    <w:basedOn w:val="Normal"/>
    <w:rsid w:val="005D06F1"/>
    <w:pPr>
      <w:tabs>
        <w:tab w:val="left" w:leader="dot" w:pos="4014"/>
      </w:tabs>
      <w:spacing w:before="120" w:after="120" w:line="240" w:lineRule="auto"/>
      <w:ind w:left="360" w:hanging="360"/>
    </w:pPr>
    <w:rPr>
      <w:rFonts w:ascii="Calibri" w:hAnsi="Calibri" w:cs="Arial"/>
      <w:sz w:val="22"/>
      <w:szCs w:val="22"/>
    </w:rPr>
  </w:style>
  <w:style w:type="character" w:styleId="PlaceholderText">
    <w:name w:val="Placeholder Text"/>
    <w:basedOn w:val="DefaultParagraphFont"/>
    <w:uiPriority w:val="99"/>
    <w:semiHidden/>
    <w:rsid w:val="005D06F1"/>
    <w:rPr>
      <w:color w:val="808080"/>
    </w:rPr>
  </w:style>
  <w:style w:type="paragraph" w:customStyle="1" w:styleId="QUESTIONTEXT">
    <w:name w:val="!QUESTION TEXT"/>
    <w:basedOn w:val="Normal"/>
    <w:link w:val="QUESTIONTEXTChar"/>
    <w:qFormat/>
    <w:rsid w:val="005D06F1"/>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5D06F1"/>
    <w:rPr>
      <w:rFonts w:ascii="Arial" w:eastAsia="Times New Roman" w:hAnsi="Arial" w:cs="Arial"/>
      <w:b/>
      <w:sz w:val="20"/>
      <w:szCs w:val="20"/>
    </w:rPr>
  </w:style>
  <w:style w:type="paragraph" w:styleId="Subtitle">
    <w:name w:val="Subtitle"/>
    <w:basedOn w:val="Normal"/>
    <w:link w:val="SubtitleChar"/>
    <w:qFormat/>
    <w:rsid w:val="005D06F1"/>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5D06F1"/>
    <w:rPr>
      <w:rFonts w:eastAsia="Times New Roman" w:cs="Times New Roman"/>
      <w:b/>
      <w:bCs/>
      <w:smallCaps/>
      <w:szCs w:val="20"/>
    </w:rPr>
  </w:style>
  <w:style w:type="paragraph" w:styleId="PlainText">
    <w:name w:val="Plain Text"/>
    <w:basedOn w:val="Normal"/>
    <w:link w:val="PlainTextChar"/>
    <w:uiPriority w:val="99"/>
    <w:semiHidden/>
    <w:unhideWhenUsed/>
    <w:rsid w:val="005D06F1"/>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D06F1"/>
    <w:rPr>
      <w:rFonts w:ascii="Consolas" w:eastAsiaTheme="minorHAnsi" w:hAnsi="Consolas"/>
      <w:sz w:val="21"/>
      <w:szCs w:val="21"/>
    </w:rPr>
  </w:style>
  <w:style w:type="paragraph" w:customStyle="1" w:styleId="Body">
    <w:name w:val="Body"/>
    <w:basedOn w:val="Question"/>
    <w:rsid w:val="005D06F1"/>
    <w:rPr>
      <w:rFonts w:ascii="Arial" w:hAnsi="Arial" w:cs="Arial"/>
      <w:sz w:val="20"/>
      <w:szCs w:val="20"/>
    </w:rPr>
  </w:style>
  <w:style w:type="paragraph" w:customStyle="1" w:styleId="Numberfield">
    <w:name w:val="Number field"/>
    <w:basedOn w:val="Normal"/>
    <w:qFormat/>
    <w:rsid w:val="005D06F1"/>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5D06F1"/>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5D06F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5D06F1"/>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5D06F1"/>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5D06F1"/>
    <w:pPr>
      <w:spacing w:before="60" w:after="60" w:line="240" w:lineRule="auto"/>
      <w:ind w:left="810" w:firstLine="0"/>
    </w:pPr>
    <w:rPr>
      <w:rFonts w:ascii="Arial" w:hAnsi="Arial" w:cs="Arial"/>
      <w:b/>
      <w:bCs/>
      <w:caps/>
      <w:sz w:val="18"/>
      <w:szCs w:val="18"/>
    </w:rPr>
  </w:style>
  <w:style w:type="paragraph" w:customStyle="1" w:styleId="textwithline">
    <w:name w:val="text with line"/>
    <w:basedOn w:val="BodyTextIndent3"/>
    <w:link w:val="textwithlineChar"/>
    <w:qFormat/>
    <w:rsid w:val="005D06F1"/>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5D06F1"/>
    <w:rPr>
      <w:rFonts w:ascii="Arial" w:eastAsia="Times New Roman" w:hAnsi="Arial" w:cs="Arial"/>
      <w:sz w:val="20"/>
      <w:szCs w:val="20"/>
    </w:rPr>
  </w:style>
  <w:style w:type="table" w:customStyle="1" w:styleId="TableGrid11">
    <w:name w:val="Table Grid11"/>
    <w:basedOn w:val="TableNormal"/>
    <w:next w:val="TableGrid"/>
    <w:uiPriority w:val="59"/>
    <w:rsid w:val="005D06F1"/>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uiPriority w:val="61"/>
    <w:rsid w:val="005D06F1"/>
    <w:pPr>
      <w:spacing w:after="0"/>
    </w:pPr>
    <w:rPr>
      <w:rFonts w:eastAsia="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11">
    <w:name w:val="Light List - Accent 1111"/>
    <w:basedOn w:val="TableNormal"/>
    <w:uiPriority w:val="61"/>
    <w:rsid w:val="005D06F1"/>
    <w:pPr>
      <w:spacing w:after="0"/>
    </w:pPr>
    <w:rPr>
      <w:rFonts w:eastAsia="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3">
    <w:name w:val="Light List13"/>
    <w:basedOn w:val="TableNormal"/>
    <w:uiPriority w:val="61"/>
    <w:locked/>
    <w:rsid w:val="006C5F76"/>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3">
    <w:name w:val="Table Grid3"/>
    <w:basedOn w:val="TableNormal"/>
    <w:next w:val="TableGrid"/>
    <w:uiPriority w:val="59"/>
    <w:locked/>
    <w:rsid w:val="006C5F76"/>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ckcovercities">
    <w:name w:val="back cover cities"/>
    <w:basedOn w:val="Normal"/>
    <w:qFormat/>
    <w:rsid w:val="008F4C6C"/>
    <w:pPr>
      <w:spacing w:line="240" w:lineRule="auto"/>
      <w:ind w:firstLine="0"/>
    </w:pPr>
    <w:rPr>
      <w:rFonts w:ascii="Arial Black" w:hAnsi="Arial Black"/>
      <w:caps/>
      <w:noProof/>
      <w:spacing w:val="-3"/>
      <w:sz w:val="14"/>
      <w:szCs w:val="19"/>
    </w:rPr>
  </w:style>
  <w:style w:type="paragraph" w:customStyle="1" w:styleId="covertitle">
    <w:name w:val="cover title"/>
    <w:basedOn w:val="Normal"/>
    <w:qFormat/>
    <w:rsid w:val="008F4C6C"/>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backcovertitle">
    <w:name w:val="back cover title"/>
    <w:basedOn w:val="covertitle"/>
    <w:qFormat/>
    <w:rsid w:val="008F4C6C"/>
    <w:pPr>
      <w:spacing w:line="280" w:lineRule="exact"/>
    </w:pPr>
    <w:rPr>
      <w:sz w:val="24"/>
    </w:rPr>
  </w:style>
  <w:style w:type="paragraph" w:customStyle="1" w:styleId="coverallcaps">
    <w:name w:val="cover all caps"/>
    <w:basedOn w:val="Normal"/>
    <w:qFormat/>
    <w:rsid w:val="008F4C6C"/>
    <w:pPr>
      <w:spacing w:line="560" w:lineRule="exact"/>
      <w:ind w:firstLine="0"/>
    </w:pPr>
    <w:rPr>
      <w:rFonts w:ascii="Arial" w:hAnsi="Arial"/>
      <w:caps/>
      <w:spacing w:val="28"/>
      <w:sz w:val="17"/>
      <w:szCs w:val="26"/>
    </w:rPr>
  </w:style>
  <w:style w:type="paragraph" w:customStyle="1" w:styleId="coverdate">
    <w:name w:val="cover date"/>
    <w:qFormat/>
    <w:rsid w:val="008F4C6C"/>
    <w:pPr>
      <w:spacing w:after="0" w:line="440" w:lineRule="exact"/>
    </w:pPr>
    <w:rPr>
      <w:rFonts w:ascii="Arial" w:eastAsia="Times New Roman" w:hAnsi="Arial" w:cs="Times New Roman"/>
      <w:sz w:val="34"/>
      <w:szCs w:val="26"/>
    </w:rPr>
  </w:style>
  <w:style w:type="paragraph" w:customStyle="1" w:styleId="covertext">
    <w:name w:val="cover text"/>
    <w:qFormat/>
    <w:rsid w:val="008F4C6C"/>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8F4C6C"/>
    <w:pPr>
      <w:pBdr>
        <w:bottom w:val="single" w:sz="2" w:space="1" w:color="auto"/>
      </w:pBdr>
      <w:spacing w:line="240" w:lineRule="auto"/>
    </w:pPr>
  </w:style>
  <w:style w:type="paragraph" w:customStyle="1" w:styleId="reportcovername">
    <w:name w:val="report cover name"/>
    <w:basedOn w:val="covertext"/>
    <w:qFormat/>
    <w:rsid w:val="008F4C6C"/>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8F4C6C"/>
    <w:pPr>
      <w:spacing w:line="240" w:lineRule="auto"/>
      <w:ind w:firstLine="0"/>
    </w:pPr>
    <w:rPr>
      <w:rFonts w:ascii="Arial Black" w:hAnsi="Arial Black"/>
      <w:noProof/>
      <w:sz w:val="16"/>
      <w:szCs w:val="19"/>
    </w:rPr>
  </w:style>
  <w:style w:type="paragraph" w:customStyle="1" w:styleId="DecimalAligned">
    <w:name w:val="Decimal Aligned"/>
    <w:basedOn w:val="Normal"/>
    <w:uiPriority w:val="40"/>
    <w:qFormat/>
    <w:rsid w:val="007A5B76"/>
    <w:pPr>
      <w:tabs>
        <w:tab w:val="decimal" w:pos="360"/>
      </w:tabs>
      <w:spacing w:after="200" w:line="276" w:lineRule="auto"/>
      <w:ind w:firstLine="0"/>
    </w:pPr>
    <w:rPr>
      <w:rFonts w:asciiTheme="minorHAnsi" w:eastAsiaTheme="minorEastAsia" w:hAnsiTheme="minorHAnsi"/>
      <w:sz w:val="22"/>
      <w:szCs w:val="22"/>
    </w:rPr>
  </w:style>
  <w:style w:type="character" w:styleId="SubtleEmphasis">
    <w:name w:val="Subtle Emphasis"/>
    <w:basedOn w:val="DefaultParagraphFont"/>
    <w:uiPriority w:val="19"/>
    <w:qFormat/>
    <w:rsid w:val="007A5B76"/>
    <w:rPr>
      <w:i/>
      <w:iCs/>
    </w:rPr>
  </w:style>
  <w:style w:type="table" w:styleId="MediumShading2-Accent5">
    <w:name w:val="Medium Shading 2 Accent 5"/>
    <w:basedOn w:val="TableNormal"/>
    <w:uiPriority w:val="64"/>
    <w:locked/>
    <w:rsid w:val="007A5B76"/>
    <w:pPr>
      <w:spacing w:after="0"/>
    </w:pPr>
    <w:rPr>
      <w:rFonts w:ascii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6037">
      <w:bodyDiv w:val="1"/>
      <w:marLeft w:val="0"/>
      <w:marRight w:val="0"/>
      <w:marTop w:val="0"/>
      <w:marBottom w:val="0"/>
      <w:divBdr>
        <w:top w:val="none" w:sz="0" w:space="0" w:color="auto"/>
        <w:left w:val="none" w:sz="0" w:space="0" w:color="auto"/>
        <w:bottom w:val="none" w:sz="0" w:space="0" w:color="auto"/>
        <w:right w:val="none" w:sz="0" w:space="0" w:color="auto"/>
      </w:divBdr>
    </w:div>
    <w:div w:id="251821829">
      <w:bodyDiv w:val="1"/>
      <w:marLeft w:val="0"/>
      <w:marRight w:val="0"/>
      <w:marTop w:val="0"/>
      <w:marBottom w:val="0"/>
      <w:divBdr>
        <w:top w:val="none" w:sz="0" w:space="0" w:color="auto"/>
        <w:left w:val="none" w:sz="0" w:space="0" w:color="auto"/>
        <w:bottom w:val="none" w:sz="0" w:space="0" w:color="auto"/>
        <w:right w:val="none" w:sz="0" w:space="0" w:color="auto"/>
      </w:divBdr>
    </w:div>
    <w:div w:id="289479576">
      <w:bodyDiv w:val="1"/>
      <w:marLeft w:val="0"/>
      <w:marRight w:val="0"/>
      <w:marTop w:val="0"/>
      <w:marBottom w:val="0"/>
      <w:divBdr>
        <w:top w:val="none" w:sz="0" w:space="0" w:color="auto"/>
        <w:left w:val="none" w:sz="0" w:space="0" w:color="auto"/>
        <w:bottom w:val="none" w:sz="0" w:space="0" w:color="auto"/>
        <w:right w:val="none" w:sz="0" w:space="0" w:color="auto"/>
      </w:divBdr>
    </w:div>
    <w:div w:id="468859841">
      <w:bodyDiv w:val="1"/>
      <w:marLeft w:val="0"/>
      <w:marRight w:val="0"/>
      <w:marTop w:val="0"/>
      <w:marBottom w:val="0"/>
      <w:divBdr>
        <w:top w:val="none" w:sz="0" w:space="0" w:color="auto"/>
        <w:left w:val="none" w:sz="0" w:space="0" w:color="auto"/>
        <w:bottom w:val="none" w:sz="0" w:space="0" w:color="auto"/>
        <w:right w:val="none" w:sz="0" w:space="0" w:color="auto"/>
      </w:divBdr>
    </w:div>
    <w:div w:id="501090968">
      <w:bodyDiv w:val="1"/>
      <w:marLeft w:val="0"/>
      <w:marRight w:val="0"/>
      <w:marTop w:val="0"/>
      <w:marBottom w:val="0"/>
      <w:divBdr>
        <w:top w:val="none" w:sz="0" w:space="0" w:color="auto"/>
        <w:left w:val="none" w:sz="0" w:space="0" w:color="auto"/>
        <w:bottom w:val="none" w:sz="0" w:space="0" w:color="auto"/>
        <w:right w:val="none" w:sz="0" w:space="0" w:color="auto"/>
      </w:divBdr>
    </w:div>
    <w:div w:id="666061409">
      <w:bodyDiv w:val="1"/>
      <w:marLeft w:val="0"/>
      <w:marRight w:val="0"/>
      <w:marTop w:val="0"/>
      <w:marBottom w:val="0"/>
      <w:divBdr>
        <w:top w:val="none" w:sz="0" w:space="0" w:color="auto"/>
        <w:left w:val="none" w:sz="0" w:space="0" w:color="auto"/>
        <w:bottom w:val="none" w:sz="0" w:space="0" w:color="auto"/>
        <w:right w:val="none" w:sz="0" w:space="0" w:color="auto"/>
      </w:divBdr>
    </w:div>
    <w:div w:id="712998227">
      <w:bodyDiv w:val="1"/>
      <w:marLeft w:val="0"/>
      <w:marRight w:val="0"/>
      <w:marTop w:val="0"/>
      <w:marBottom w:val="0"/>
      <w:divBdr>
        <w:top w:val="none" w:sz="0" w:space="0" w:color="auto"/>
        <w:left w:val="none" w:sz="0" w:space="0" w:color="auto"/>
        <w:bottom w:val="none" w:sz="0" w:space="0" w:color="auto"/>
        <w:right w:val="none" w:sz="0" w:space="0" w:color="auto"/>
      </w:divBdr>
    </w:div>
    <w:div w:id="714353375">
      <w:bodyDiv w:val="1"/>
      <w:marLeft w:val="0"/>
      <w:marRight w:val="0"/>
      <w:marTop w:val="0"/>
      <w:marBottom w:val="0"/>
      <w:divBdr>
        <w:top w:val="none" w:sz="0" w:space="0" w:color="auto"/>
        <w:left w:val="none" w:sz="0" w:space="0" w:color="auto"/>
        <w:bottom w:val="none" w:sz="0" w:space="0" w:color="auto"/>
        <w:right w:val="none" w:sz="0" w:space="0" w:color="auto"/>
      </w:divBdr>
    </w:div>
    <w:div w:id="724109419">
      <w:bodyDiv w:val="1"/>
      <w:marLeft w:val="0"/>
      <w:marRight w:val="0"/>
      <w:marTop w:val="0"/>
      <w:marBottom w:val="0"/>
      <w:divBdr>
        <w:top w:val="none" w:sz="0" w:space="0" w:color="auto"/>
        <w:left w:val="none" w:sz="0" w:space="0" w:color="auto"/>
        <w:bottom w:val="none" w:sz="0" w:space="0" w:color="auto"/>
        <w:right w:val="none" w:sz="0" w:space="0" w:color="auto"/>
      </w:divBdr>
    </w:div>
    <w:div w:id="761026912">
      <w:bodyDiv w:val="1"/>
      <w:marLeft w:val="0"/>
      <w:marRight w:val="0"/>
      <w:marTop w:val="0"/>
      <w:marBottom w:val="0"/>
      <w:divBdr>
        <w:top w:val="none" w:sz="0" w:space="0" w:color="auto"/>
        <w:left w:val="none" w:sz="0" w:space="0" w:color="auto"/>
        <w:bottom w:val="none" w:sz="0" w:space="0" w:color="auto"/>
        <w:right w:val="none" w:sz="0" w:space="0" w:color="auto"/>
      </w:divBdr>
    </w:div>
    <w:div w:id="823014341">
      <w:bodyDiv w:val="1"/>
      <w:marLeft w:val="0"/>
      <w:marRight w:val="0"/>
      <w:marTop w:val="0"/>
      <w:marBottom w:val="0"/>
      <w:divBdr>
        <w:top w:val="none" w:sz="0" w:space="0" w:color="auto"/>
        <w:left w:val="none" w:sz="0" w:space="0" w:color="auto"/>
        <w:bottom w:val="none" w:sz="0" w:space="0" w:color="auto"/>
        <w:right w:val="none" w:sz="0" w:space="0" w:color="auto"/>
      </w:divBdr>
    </w:div>
    <w:div w:id="902565068">
      <w:bodyDiv w:val="1"/>
      <w:marLeft w:val="0"/>
      <w:marRight w:val="0"/>
      <w:marTop w:val="0"/>
      <w:marBottom w:val="0"/>
      <w:divBdr>
        <w:top w:val="none" w:sz="0" w:space="0" w:color="auto"/>
        <w:left w:val="none" w:sz="0" w:space="0" w:color="auto"/>
        <w:bottom w:val="none" w:sz="0" w:space="0" w:color="auto"/>
        <w:right w:val="none" w:sz="0" w:space="0" w:color="auto"/>
      </w:divBdr>
    </w:div>
    <w:div w:id="975372588">
      <w:bodyDiv w:val="1"/>
      <w:marLeft w:val="0"/>
      <w:marRight w:val="0"/>
      <w:marTop w:val="0"/>
      <w:marBottom w:val="0"/>
      <w:divBdr>
        <w:top w:val="none" w:sz="0" w:space="0" w:color="auto"/>
        <w:left w:val="none" w:sz="0" w:space="0" w:color="auto"/>
        <w:bottom w:val="none" w:sz="0" w:space="0" w:color="auto"/>
        <w:right w:val="none" w:sz="0" w:space="0" w:color="auto"/>
      </w:divBdr>
    </w:div>
    <w:div w:id="1189100702">
      <w:bodyDiv w:val="1"/>
      <w:marLeft w:val="0"/>
      <w:marRight w:val="0"/>
      <w:marTop w:val="0"/>
      <w:marBottom w:val="0"/>
      <w:divBdr>
        <w:top w:val="none" w:sz="0" w:space="0" w:color="auto"/>
        <w:left w:val="none" w:sz="0" w:space="0" w:color="auto"/>
        <w:bottom w:val="none" w:sz="0" w:space="0" w:color="auto"/>
        <w:right w:val="none" w:sz="0" w:space="0" w:color="auto"/>
      </w:divBdr>
    </w:div>
    <w:div w:id="1213493757">
      <w:bodyDiv w:val="1"/>
      <w:marLeft w:val="0"/>
      <w:marRight w:val="0"/>
      <w:marTop w:val="0"/>
      <w:marBottom w:val="0"/>
      <w:divBdr>
        <w:top w:val="none" w:sz="0" w:space="0" w:color="auto"/>
        <w:left w:val="none" w:sz="0" w:space="0" w:color="auto"/>
        <w:bottom w:val="none" w:sz="0" w:space="0" w:color="auto"/>
        <w:right w:val="none" w:sz="0" w:space="0" w:color="auto"/>
      </w:divBdr>
    </w:div>
    <w:div w:id="1248492484">
      <w:bodyDiv w:val="1"/>
      <w:marLeft w:val="0"/>
      <w:marRight w:val="0"/>
      <w:marTop w:val="0"/>
      <w:marBottom w:val="0"/>
      <w:divBdr>
        <w:top w:val="none" w:sz="0" w:space="0" w:color="auto"/>
        <w:left w:val="none" w:sz="0" w:space="0" w:color="auto"/>
        <w:bottom w:val="none" w:sz="0" w:space="0" w:color="auto"/>
        <w:right w:val="none" w:sz="0" w:space="0" w:color="auto"/>
      </w:divBdr>
    </w:div>
    <w:div w:id="1250772835">
      <w:bodyDiv w:val="1"/>
      <w:marLeft w:val="0"/>
      <w:marRight w:val="0"/>
      <w:marTop w:val="0"/>
      <w:marBottom w:val="0"/>
      <w:divBdr>
        <w:top w:val="none" w:sz="0" w:space="0" w:color="auto"/>
        <w:left w:val="none" w:sz="0" w:space="0" w:color="auto"/>
        <w:bottom w:val="none" w:sz="0" w:space="0" w:color="auto"/>
        <w:right w:val="none" w:sz="0" w:space="0" w:color="auto"/>
      </w:divBdr>
    </w:div>
    <w:div w:id="1411266380">
      <w:bodyDiv w:val="1"/>
      <w:marLeft w:val="0"/>
      <w:marRight w:val="0"/>
      <w:marTop w:val="0"/>
      <w:marBottom w:val="0"/>
      <w:divBdr>
        <w:top w:val="none" w:sz="0" w:space="0" w:color="auto"/>
        <w:left w:val="none" w:sz="0" w:space="0" w:color="auto"/>
        <w:bottom w:val="none" w:sz="0" w:space="0" w:color="auto"/>
        <w:right w:val="none" w:sz="0" w:space="0" w:color="auto"/>
      </w:divBdr>
    </w:div>
    <w:div w:id="1516990987">
      <w:bodyDiv w:val="1"/>
      <w:marLeft w:val="0"/>
      <w:marRight w:val="0"/>
      <w:marTop w:val="0"/>
      <w:marBottom w:val="0"/>
      <w:divBdr>
        <w:top w:val="none" w:sz="0" w:space="0" w:color="auto"/>
        <w:left w:val="none" w:sz="0" w:space="0" w:color="auto"/>
        <w:bottom w:val="none" w:sz="0" w:space="0" w:color="auto"/>
        <w:right w:val="none" w:sz="0" w:space="0" w:color="auto"/>
      </w:divBdr>
    </w:div>
    <w:div w:id="1530988499">
      <w:bodyDiv w:val="1"/>
      <w:marLeft w:val="0"/>
      <w:marRight w:val="0"/>
      <w:marTop w:val="0"/>
      <w:marBottom w:val="0"/>
      <w:divBdr>
        <w:top w:val="none" w:sz="0" w:space="0" w:color="auto"/>
        <w:left w:val="none" w:sz="0" w:space="0" w:color="auto"/>
        <w:bottom w:val="none" w:sz="0" w:space="0" w:color="auto"/>
        <w:right w:val="none" w:sz="0" w:space="0" w:color="auto"/>
      </w:divBdr>
    </w:div>
    <w:div w:id="1585341785">
      <w:bodyDiv w:val="1"/>
      <w:marLeft w:val="0"/>
      <w:marRight w:val="0"/>
      <w:marTop w:val="0"/>
      <w:marBottom w:val="0"/>
      <w:divBdr>
        <w:top w:val="none" w:sz="0" w:space="0" w:color="auto"/>
        <w:left w:val="none" w:sz="0" w:space="0" w:color="auto"/>
        <w:bottom w:val="none" w:sz="0" w:space="0" w:color="auto"/>
        <w:right w:val="none" w:sz="0" w:space="0" w:color="auto"/>
      </w:divBdr>
    </w:div>
    <w:div w:id="1589270948">
      <w:bodyDiv w:val="1"/>
      <w:marLeft w:val="0"/>
      <w:marRight w:val="0"/>
      <w:marTop w:val="0"/>
      <w:marBottom w:val="0"/>
      <w:divBdr>
        <w:top w:val="none" w:sz="0" w:space="0" w:color="auto"/>
        <w:left w:val="none" w:sz="0" w:space="0" w:color="auto"/>
        <w:bottom w:val="none" w:sz="0" w:space="0" w:color="auto"/>
        <w:right w:val="none" w:sz="0" w:space="0" w:color="auto"/>
      </w:divBdr>
    </w:div>
    <w:div w:id="1650743183">
      <w:bodyDiv w:val="1"/>
      <w:marLeft w:val="0"/>
      <w:marRight w:val="0"/>
      <w:marTop w:val="0"/>
      <w:marBottom w:val="0"/>
      <w:divBdr>
        <w:top w:val="none" w:sz="0" w:space="0" w:color="auto"/>
        <w:left w:val="none" w:sz="0" w:space="0" w:color="auto"/>
        <w:bottom w:val="none" w:sz="0" w:space="0" w:color="auto"/>
        <w:right w:val="none" w:sz="0" w:space="0" w:color="auto"/>
      </w:divBdr>
    </w:div>
    <w:div w:id="1669668544">
      <w:bodyDiv w:val="1"/>
      <w:marLeft w:val="0"/>
      <w:marRight w:val="0"/>
      <w:marTop w:val="0"/>
      <w:marBottom w:val="0"/>
      <w:divBdr>
        <w:top w:val="none" w:sz="0" w:space="0" w:color="auto"/>
        <w:left w:val="none" w:sz="0" w:space="0" w:color="auto"/>
        <w:bottom w:val="none" w:sz="0" w:space="0" w:color="auto"/>
        <w:right w:val="none" w:sz="0" w:space="0" w:color="auto"/>
      </w:divBdr>
    </w:div>
    <w:div w:id="1730107914">
      <w:bodyDiv w:val="1"/>
      <w:marLeft w:val="0"/>
      <w:marRight w:val="0"/>
      <w:marTop w:val="0"/>
      <w:marBottom w:val="0"/>
      <w:divBdr>
        <w:top w:val="none" w:sz="0" w:space="0" w:color="auto"/>
        <w:left w:val="none" w:sz="0" w:space="0" w:color="auto"/>
        <w:bottom w:val="none" w:sz="0" w:space="0" w:color="auto"/>
        <w:right w:val="none" w:sz="0" w:space="0" w:color="auto"/>
      </w:divBdr>
    </w:div>
    <w:div w:id="1769424351">
      <w:bodyDiv w:val="1"/>
      <w:marLeft w:val="0"/>
      <w:marRight w:val="0"/>
      <w:marTop w:val="0"/>
      <w:marBottom w:val="0"/>
      <w:divBdr>
        <w:top w:val="none" w:sz="0" w:space="0" w:color="auto"/>
        <w:left w:val="none" w:sz="0" w:space="0" w:color="auto"/>
        <w:bottom w:val="none" w:sz="0" w:space="0" w:color="auto"/>
        <w:right w:val="none" w:sz="0" w:space="0" w:color="auto"/>
      </w:divBdr>
    </w:div>
    <w:div w:id="1815217341">
      <w:bodyDiv w:val="1"/>
      <w:marLeft w:val="0"/>
      <w:marRight w:val="0"/>
      <w:marTop w:val="0"/>
      <w:marBottom w:val="0"/>
      <w:divBdr>
        <w:top w:val="none" w:sz="0" w:space="0" w:color="auto"/>
        <w:left w:val="none" w:sz="0" w:space="0" w:color="auto"/>
        <w:bottom w:val="none" w:sz="0" w:space="0" w:color="auto"/>
        <w:right w:val="none" w:sz="0" w:space="0" w:color="auto"/>
      </w:divBdr>
    </w:div>
    <w:div w:id="1927575253">
      <w:bodyDiv w:val="1"/>
      <w:marLeft w:val="0"/>
      <w:marRight w:val="0"/>
      <w:marTop w:val="0"/>
      <w:marBottom w:val="0"/>
      <w:divBdr>
        <w:top w:val="none" w:sz="0" w:space="0" w:color="auto"/>
        <w:left w:val="none" w:sz="0" w:space="0" w:color="auto"/>
        <w:bottom w:val="none" w:sz="0" w:space="0" w:color="auto"/>
        <w:right w:val="none" w:sz="0" w:space="0" w:color="auto"/>
      </w:divBdr>
    </w:div>
    <w:div w:id="20139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7A1D2-B33B-401B-9ED8-6403EE7D0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3366</Words>
  <Characters>19189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KGroesbeck</dc:creator>
  <cp:lastModifiedBy>Felicia Hurwitz</cp:lastModifiedBy>
  <cp:revision>3</cp:revision>
  <cp:lastPrinted>2015-06-19T12:56:00Z</cp:lastPrinted>
  <dcterms:created xsi:type="dcterms:W3CDTF">2016-01-15T18:44:00Z</dcterms:created>
  <dcterms:modified xsi:type="dcterms:W3CDTF">2016-01-15T18:45:00Z</dcterms:modified>
</cp:coreProperties>
</file>