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1225" w14:textId="77777777" w:rsidR="007A6AE5" w:rsidRDefault="00A21A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A223" wp14:editId="2CBEA55C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4343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8008" w14:textId="612CAEED" w:rsidR="007230A8" w:rsidRDefault="007230A8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APPENDIX </w:t>
                            </w:r>
                            <w:r w:rsidR="00094E9F">
                              <w:rPr>
                                <w:rFonts w:asciiTheme="majorHAnsi" w:hAnsiTheme="majorHAnsi" w:cs="Arial"/>
                                <w:b/>
                              </w:rPr>
                              <w:t>E</w:t>
                            </w:r>
                          </w:p>
                          <w:p w14:paraId="0A5AA514" w14:textId="77777777" w:rsidR="00A21AB5" w:rsidRPr="00A21AB5" w:rsidRDefault="00A21AB5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A21AB5">
                              <w:rPr>
                                <w:rFonts w:asciiTheme="majorHAnsi" w:hAnsiTheme="majorHAnsi" w:cs="Arial"/>
                                <w:b/>
                              </w:rPr>
                              <w:t>Online survey invitation emailed to MAP Participants (sample)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E3A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27pt;width:34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" filled="f" stroked="f">
                <v:textbox>
                  <w:txbxContent>
                    <w:p w14:paraId="28DA8008" w14:textId="612CAEED" w:rsidR="007230A8" w:rsidRDefault="007230A8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t xml:space="preserve">APPENDIX </w:t>
                      </w:r>
                      <w:r w:rsidR="00094E9F">
                        <w:rPr>
                          <w:rFonts w:asciiTheme="majorHAnsi" w:hAnsiTheme="majorHAnsi" w:cs="Arial"/>
                          <w:b/>
                        </w:rPr>
                        <w:t>E</w:t>
                      </w:r>
                    </w:p>
                    <w:p w14:paraId="0A5AA514" w14:textId="77777777" w:rsidR="00A21AB5" w:rsidRPr="00A21AB5" w:rsidRDefault="00A21AB5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 w:rsidRPr="00A21AB5">
                        <w:rPr>
                          <w:rFonts w:asciiTheme="majorHAnsi" w:hAnsiTheme="majorHAnsi" w:cs="Arial"/>
                          <w:b/>
                        </w:rPr>
                        <w:t>Online survey invitation emailed to MAP Participants (sample)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5A">
        <w:rPr>
          <w:noProof/>
        </w:rPr>
        <w:drawing>
          <wp:anchor distT="0" distB="0" distL="114300" distR="114300" simplePos="0" relativeHeight="251659264" behindDoc="0" locked="0" layoutInCell="1" allowOverlap="1" wp14:anchorId="5BC1C3FA" wp14:editId="33882E08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6952615" cy="1371600"/>
            <wp:effectExtent l="0" t="0" r="6985" b="0"/>
            <wp:wrapTight wrapText="bothSides">
              <wp:wrapPolygon edited="0">
                <wp:start x="0" y="0"/>
                <wp:lineTo x="0" y="21200"/>
                <wp:lineTo x="21543" y="21200"/>
                <wp:lineTo x="2154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EEFB" w14:textId="77777777" w:rsidR="0028655A" w:rsidRPr="003962F9" w:rsidRDefault="0028655A" w:rsidP="0028655A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  <w:r w:rsidRPr="003962F9">
        <w:rPr>
          <w:rFonts w:ascii="Arial" w:hAnsi="Arial" w:cs="Times New Roman"/>
          <w:color w:val="000000"/>
          <w:sz w:val="22"/>
          <w:szCs w:val="22"/>
        </w:rPr>
        <w:t>Dear _______________,</w:t>
      </w:r>
    </w:p>
    <w:p w14:paraId="33A5EF59" w14:textId="77777777" w:rsidR="0028655A" w:rsidRPr="003962F9" w:rsidRDefault="0028655A" w:rsidP="002865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0E25E2" w14:textId="37DD395A" w:rsidR="00F12903" w:rsidRPr="00401B7C" w:rsidRDefault="00401B7C" w:rsidP="00F12903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Your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museum </w:t>
      </w:r>
      <w:r>
        <w:rPr>
          <w:rFonts w:ascii="Arial" w:hAnsi="Arial" w:cs="Times New Roman"/>
          <w:color w:val="000000"/>
          <w:sz w:val="22"/>
          <w:szCs w:val="22"/>
        </w:rPr>
        <w:t>made an important commitment to excellence by par</w:t>
      </w:r>
      <w:r w:rsidR="00F12903">
        <w:rPr>
          <w:rFonts w:ascii="Arial" w:hAnsi="Arial" w:cs="Times New Roman"/>
          <w:color w:val="000000"/>
          <w:sz w:val="22"/>
          <w:szCs w:val="22"/>
        </w:rPr>
        <w:t>ticipat</w:t>
      </w:r>
      <w:r>
        <w:rPr>
          <w:rFonts w:ascii="Arial" w:hAnsi="Arial" w:cs="Times New Roman"/>
          <w:color w:val="000000"/>
          <w:sz w:val="22"/>
          <w:szCs w:val="22"/>
        </w:rPr>
        <w:t>ing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in the Museum Assessment</w:t>
      </w:r>
      <w:r w:rsidR="00435A87">
        <w:rPr>
          <w:rFonts w:ascii="Arial" w:hAnsi="Arial" w:cs="Times New Roman"/>
          <w:color w:val="000000"/>
          <w:sz w:val="22"/>
          <w:szCs w:val="22"/>
        </w:rPr>
        <w:t xml:space="preserve"> Program (MAP)</w:t>
      </w:r>
      <w:r w:rsidR="00F12903">
        <w:rPr>
          <w:rFonts w:ascii="Arial" w:hAnsi="Arial" w:cs="Times New Roman"/>
          <w:color w:val="000000"/>
          <w:sz w:val="22"/>
          <w:szCs w:val="22"/>
        </w:rPr>
        <w:t xml:space="preserve"> at some point over the last seven years</w:t>
      </w:r>
      <w:r>
        <w:rPr>
          <w:rFonts w:ascii="Arial" w:hAnsi="Arial" w:cs="Times New Roman"/>
          <w:color w:val="000000"/>
          <w:sz w:val="22"/>
          <w:szCs w:val="22"/>
        </w:rPr>
        <w:t xml:space="preserve">. I hope the process has </w:t>
      </w:r>
      <w:del w:id="0" w:author="Julie Hart" w:date="2016-12-08T19:02:00Z">
        <w:r w:rsidDel="00EF53D6">
          <w:rPr>
            <w:rFonts w:ascii="Arial" w:hAnsi="Arial" w:cs="Times New Roman"/>
            <w:color w:val="000000"/>
            <w:sz w:val="22"/>
            <w:szCs w:val="22"/>
          </w:rPr>
          <w:delText xml:space="preserve">had </w:delText>
        </w:r>
      </w:del>
      <w:ins w:id="1" w:author="Julie Hart" w:date="2016-12-08T19:02:00Z">
        <w:r w:rsidR="00EF53D6">
          <w:rPr>
            <w:rFonts w:ascii="Arial" w:hAnsi="Arial" w:cs="Times New Roman"/>
            <w:color w:val="000000"/>
            <w:sz w:val="22"/>
            <w:szCs w:val="22"/>
          </w:rPr>
          <w:t>produced</w:t>
        </w:r>
      </w:ins>
      <w:del w:id="2" w:author="Julie Hart" w:date="2016-12-08T19:02:00Z">
        <w:r w:rsidDel="00EF53D6">
          <w:rPr>
            <w:rFonts w:ascii="Arial" w:hAnsi="Arial" w:cs="Times New Roman"/>
            <w:color w:val="000000"/>
            <w:sz w:val="22"/>
            <w:szCs w:val="22"/>
          </w:rPr>
          <w:delText>a</w:delText>
        </w:r>
      </w:del>
      <w:r>
        <w:rPr>
          <w:rFonts w:ascii="Arial" w:hAnsi="Arial" w:cs="Times New Roman"/>
          <w:color w:val="000000"/>
          <w:sz w:val="22"/>
          <w:szCs w:val="22"/>
        </w:rPr>
        <w:t xml:space="preserve"> lasting and noticeable </w:t>
      </w:r>
      <w:del w:id="3" w:author="Julie Hart" w:date="2016-12-08T19:02:00Z">
        <w:r w:rsidDel="00EF53D6">
          <w:rPr>
            <w:rFonts w:ascii="Arial" w:hAnsi="Arial" w:cs="Times New Roman"/>
            <w:color w:val="000000"/>
            <w:sz w:val="22"/>
            <w:szCs w:val="22"/>
          </w:rPr>
          <w:delText xml:space="preserve">impact </w:delText>
        </w:r>
      </w:del>
      <w:ins w:id="4" w:author="Julie Hart" w:date="2016-12-08T19:02:00Z">
        <w:r w:rsidR="00EF53D6">
          <w:rPr>
            <w:rFonts w:ascii="Arial" w:hAnsi="Arial" w:cs="Times New Roman"/>
            <w:color w:val="000000"/>
            <w:sz w:val="22"/>
            <w:szCs w:val="22"/>
          </w:rPr>
          <w:t>changes</w:t>
        </w:r>
        <w:r w:rsidR="00EF53D6">
          <w:rPr>
            <w:rFonts w:ascii="Arial" w:hAnsi="Arial" w:cs="Times New Roman"/>
            <w:color w:val="000000"/>
            <w:sz w:val="22"/>
            <w:szCs w:val="22"/>
          </w:rPr>
          <w:t xml:space="preserve"> </w:t>
        </w:r>
      </w:ins>
      <w:r w:rsidR="00435A87">
        <w:rPr>
          <w:rFonts w:ascii="Arial" w:hAnsi="Arial" w:cs="Times New Roman"/>
          <w:color w:val="000000"/>
          <w:sz w:val="22"/>
          <w:szCs w:val="22"/>
        </w:rPr>
        <w:t>on the museum’s professional growth and capacity</w:t>
      </w:r>
      <w:r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435A87">
        <w:rPr>
          <w:rFonts w:ascii="Arial" w:hAnsi="Arial" w:cs="Times New Roman"/>
          <w:color w:val="000000"/>
          <w:sz w:val="22"/>
          <w:szCs w:val="22"/>
        </w:rPr>
        <w:t xml:space="preserve">and 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ask you to take part in </w:t>
      </w:r>
      <w:r>
        <w:rPr>
          <w:rFonts w:ascii="Arial" w:hAnsi="Arial" w:cs="Times New Roman"/>
          <w:b/>
          <w:color w:val="000000"/>
          <w:sz w:val="22"/>
          <w:szCs w:val="22"/>
        </w:rPr>
        <w:t>a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 current survey we are conductin</w:t>
      </w:r>
      <w:r>
        <w:rPr>
          <w:rFonts w:ascii="Arial" w:hAnsi="Arial" w:cs="Times New Roman"/>
          <w:b/>
          <w:color w:val="000000"/>
          <w:sz w:val="22"/>
          <w:szCs w:val="22"/>
        </w:rPr>
        <w:t xml:space="preserve">g on this topic. </w:t>
      </w:r>
      <w:r w:rsidR="00435A87" w:rsidRPr="00401B7C">
        <w:rPr>
          <w:rFonts w:ascii="Arial" w:hAnsi="Arial" w:cs="Times New Roman"/>
          <w:b/>
          <w:color w:val="000000"/>
          <w:sz w:val="22"/>
          <w:szCs w:val="22"/>
        </w:rPr>
        <w:t xml:space="preserve"> </w:t>
      </w:r>
    </w:p>
    <w:p w14:paraId="53F79C5B" w14:textId="77777777" w:rsidR="00F12903" w:rsidRDefault="00F12903" w:rsidP="00F12903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</w:p>
    <w:p w14:paraId="7FDBECD7" w14:textId="62B0D10E" w:rsidR="0028655A" w:rsidRPr="003962F9" w:rsidRDefault="008F45F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T</w:t>
      </w:r>
      <w:r w:rsidR="0028655A" w:rsidRPr="003962F9">
        <w:rPr>
          <w:rFonts w:ascii="Arial" w:hAnsi="Arial" w:cs="Arial"/>
          <w:sz w:val="22"/>
          <w:szCs w:val="22"/>
        </w:rPr>
        <w:t xml:space="preserve">he American Association of Museums and its </w:t>
      </w:r>
      <w:bookmarkStart w:id="5" w:name="_GoBack"/>
      <w:bookmarkEnd w:id="5"/>
      <w:r w:rsidR="0028655A" w:rsidRPr="003962F9">
        <w:rPr>
          <w:rFonts w:ascii="Arial" w:hAnsi="Arial" w:cs="Arial"/>
          <w:sz w:val="22"/>
          <w:szCs w:val="22"/>
        </w:rPr>
        <w:t xml:space="preserve">partner, the Institute of Museum and Library Services (IMLS) are </w:t>
      </w:r>
      <w:r w:rsidR="00F12903">
        <w:rPr>
          <w:rFonts w:ascii="Arial" w:hAnsi="Arial" w:cs="Arial"/>
          <w:sz w:val="22"/>
          <w:szCs w:val="22"/>
        </w:rPr>
        <w:t>doing a periodic</w:t>
      </w:r>
      <w:r w:rsidR="00435A87">
        <w:rPr>
          <w:rFonts w:ascii="Arial" w:hAnsi="Arial" w:cs="Arial"/>
          <w:sz w:val="22"/>
          <w:szCs w:val="22"/>
        </w:rPr>
        <w:t xml:space="preserve"> assessment of </w:t>
      </w:r>
      <w:r w:rsidR="0028655A" w:rsidRPr="003962F9">
        <w:rPr>
          <w:rFonts w:ascii="Arial" w:hAnsi="Arial" w:cs="Arial"/>
          <w:sz w:val="22"/>
          <w:szCs w:val="22"/>
        </w:rPr>
        <w:t xml:space="preserve">MAP. As part of this endeavor, 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Spotlight Impact, LLC has been tasked with conducting </w:t>
      </w:r>
      <w:r w:rsidR="00435A87" w:rsidRPr="00401B7C">
        <w:rPr>
          <w:rFonts w:ascii="Arial" w:hAnsi="Arial" w:cs="Arial"/>
          <w:b/>
          <w:sz w:val="22"/>
          <w:szCs w:val="22"/>
        </w:rPr>
        <w:t>a survey on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  <w:del w:id="6" w:author="Julie Hart" w:date="2016-12-08T19:03:00Z">
        <w:r w:rsidR="0028655A" w:rsidRPr="00401B7C" w:rsidDel="00EF53D6">
          <w:rPr>
            <w:rFonts w:ascii="Arial" w:hAnsi="Arial" w:cs="Arial"/>
            <w:b/>
            <w:sz w:val="22"/>
            <w:szCs w:val="22"/>
          </w:rPr>
          <w:delText xml:space="preserve">the impact of </w:delText>
        </w:r>
      </w:del>
      <w:ins w:id="7" w:author="Julie Hart" w:date="2016-12-08T19:03:00Z">
        <w:r w:rsidR="00EF53D6">
          <w:rPr>
            <w:rFonts w:ascii="Arial" w:hAnsi="Arial" w:cs="Arial"/>
            <w:b/>
            <w:sz w:val="22"/>
            <w:szCs w:val="22"/>
          </w:rPr>
          <w:t xml:space="preserve">how </w:t>
        </w:r>
      </w:ins>
      <w:r w:rsidR="0028655A" w:rsidRPr="00401B7C">
        <w:rPr>
          <w:rFonts w:ascii="Arial" w:hAnsi="Arial" w:cs="Arial"/>
          <w:b/>
          <w:sz w:val="22"/>
          <w:szCs w:val="22"/>
        </w:rPr>
        <w:t>MAP</w:t>
      </w:r>
      <w:ins w:id="8" w:author="Julie Hart" w:date="2016-12-08T19:03:00Z">
        <w:r w:rsidR="00EF53D6">
          <w:rPr>
            <w:rFonts w:ascii="Arial" w:hAnsi="Arial" w:cs="Arial"/>
            <w:b/>
            <w:sz w:val="22"/>
            <w:szCs w:val="22"/>
          </w:rPr>
          <w:t xml:space="preserve"> has informed practices and influenced operations</w:t>
        </w:r>
      </w:ins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  <w:del w:id="9" w:author="Julie Hart" w:date="2016-12-08T19:03:00Z">
        <w:r w:rsidR="0028655A" w:rsidRPr="00401B7C" w:rsidDel="00EF53D6">
          <w:rPr>
            <w:rFonts w:ascii="Arial" w:hAnsi="Arial" w:cs="Arial"/>
            <w:b/>
            <w:sz w:val="22"/>
            <w:szCs w:val="22"/>
          </w:rPr>
          <w:delText xml:space="preserve">on </w:delText>
        </w:r>
      </w:del>
      <w:ins w:id="10" w:author="Julie Hart" w:date="2016-12-08T19:03:00Z">
        <w:r w:rsidR="00EF53D6">
          <w:rPr>
            <w:rFonts w:ascii="Arial" w:hAnsi="Arial" w:cs="Arial"/>
            <w:b/>
            <w:sz w:val="22"/>
            <w:szCs w:val="22"/>
          </w:rPr>
          <w:t>at</w:t>
        </w:r>
        <w:r w:rsidR="00EF53D6" w:rsidRPr="00401B7C">
          <w:rPr>
            <w:rFonts w:ascii="Arial" w:hAnsi="Arial" w:cs="Arial"/>
            <w:b/>
            <w:sz w:val="22"/>
            <w:szCs w:val="22"/>
          </w:rPr>
          <w:t xml:space="preserve"> </w:t>
        </w:r>
      </w:ins>
      <w:r w:rsidR="0028655A" w:rsidRPr="00401B7C">
        <w:rPr>
          <w:rFonts w:ascii="Arial" w:hAnsi="Arial" w:cs="Arial"/>
          <w:b/>
          <w:sz w:val="22"/>
          <w:szCs w:val="22"/>
        </w:rPr>
        <w:t>participating institutions</w:t>
      </w:r>
      <w:del w:id="11" w:author="Julie Hart" w:date="2016-12-08T19:04:00Z">
        <w:r w:rsidR="0028655A" w:rsidRPr="00401B7C" w:rsidDel="00EF53D6">
          <w:rPr>
            <w:rFonts w:ascii="Arial" w:hAnsi="Arial" w:cs="Arial"/>
            <w:b/>
            <w:sz w:val="22"/>
            <w:szCs w:val="22"/>
          </w:rPr>
          <w:delText xml:space="preserve"> and the field</w:delText>
        </w:r>
      </w:del>
      <w:r w:rsidR="00435A87">
        <w:rPr>
          <w:rFonts w:ascii="Arial" w:hAnsi="Arial" w:cs="Arial"/>
          <w:sz w:val="22"/>
          <w:szCs w:val="22"/>
        </w:rPr>
        <w:t xml:space="preserve">—from </w:t>
      </w:r>
      <w:r w:rsidR="00435A87" w:rsidRPr="00BF3E4B">
        <w:rPr>
          <w:rFonts w:ascii="Arial" w:hAnsi="Arial" w:cs="Times New Roman"/>
          <w:color w:val="000000"/>
          <w:sz w:val="22"/>
          <w:szCs w:val="22"/>
        </w:rPr>
        <w:t>overall p</w:t>
      </w:r>
      <w:r w:rsidR="00435A87" w:rsidRPr="00BF3E4B">
        <w:rPr>
          <w:rFonts w:ascii="Arial" w:hAnsi="Arial" w:cs="Arial"/>
          <w:sz w:val="22"/>
          <w:szCs w:val="22"/>
        </w:rPr>
        <w:t>rofessionalization and capacity development</w:t>
      </w:r>
      <w:r w:rsidR="00435A87" w:rsidRPr="00BF3E4B">
        <w:rPr>
          <w:rFonts w:ascii="Arial" w:hAnsi="Arial" w:cs="Times New Roman"/>
          <w:color w:val="000000"/>
          <w:sz w:val="22"/>
          <w:szCs w:val="22"/>
        </w:rPr>
        <w:t xml:space="preserve"> to specific initiatives, plans and policies</w:t>
      </w:r>
      <w:r w:rsidR="00435A87">
        <w:rPr>
          <w:rFonts w:ascii="Arial" w:hAnsi="Arial" w:cs="Times New Roman"/>
          <w:color w:val="000000"/>
          <w:sz w:val="22"/>
          <w:szCs w:val="22"/>
        </w:rPr>
        <w:t>.</w:t>
      </w:r>
      <w:r w:rsidR="0028655A" w:rsidRPr="00401B7C">
        <w:rPr>
          <w:rFonts w:ascii="Arial" w:hAnsi="Arial" w:cs="Arial"/>
          <w:b/>
          <w:sz w:val="22"/>
          <w:szCs w:val="22"/>
        </w:rPr>
        <w:t xml:space="preserve"> </w:t>
      </w:r>
    </w:p>
    <w:p w14:paraId="11E11C52" w14:textId="77777777" w:rsidR="00401B7C" w:rsidRPr="003962F9" w:rsidRDefault="00401B7C" w:rsidP="003962F9">
      <w:pPr>
        <w:rPr>
          <w:rFonts w:ascii="Arial" w:hAnsi="Arial" w:cs="Arial"/>
          <w:sz w:val="22"/>
          <w:szCs w:val="22"/>
        </w:rPr>
      </w:pPr>
    </w:p>
    <w:p w14:paraId="6C7EE5A8" w14:textId="2F73AD89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The only way we can ensure that MAP is </w:t>
      </w:r>
      <w:del w:id="12" w:author="Julie Hart" w:date="2016-12-08T19:06:00Z">
        <w:r w:rsidRPr="003962F9" w:rsidDel="00EF53D6">
          <w:rPr>
            <w:rFonts w:ascii="Arial" w:hAnsi="Arial" w:cs="Arial"/>
            <w:sz w:val="22"/>
            <w:szCs w:val="22"/>
          </w:rPr>
          <w:delText xml:space="preserve">both </w:delText>
        </w:r>
      </w:del>
      <w:r w:rsidRPr="003962F9">
        <w:rPr>
          <w:rFonts w:ascii="Arial" w:hAnsi="Arial" w:cs="Arial"/>
          <w:sz w:val="22"/>
          <w:szCs w:val="22"/>
        </w:rPr>
        <w:t>relevant</w:t>
      </w:r>
      <w:ins w:id="13" w:author="Julie Hart" w:date="2016-12-08T19:07:00Z">
        <w:r w:rsidR="00EF53D6">
          <w:rPr>
            <w:rFonts w:ascii="Arial" w:hAnsi="Arial" w:cs="Arial"/>
            <w:sz w:val="22"/>
            <w:szCs w:val="22"/>
          </w:rPr>
          <w:t>,</w:t>
        </w:r>
      </w:ins>
      <w:del w:id="14" w:author="Julie Hart" w:date="2016-12-08T19:07:00Z">
        <w:r w:rsidRPr="003962F9" w:rsidDel="00EF53D6">
          <w:rPr>
            <w:rFonts w:ascii="Arial" w:hAnsi="Arial" w:cs="Arial"/>
            <w:sz w:val="22"/>
            <w:szCs w:val="22"/>
          </w:rPr>
          <w:delText xml:space="preserve"> and</w:delText>
        </w:r>
      </w:del>
      <w:r w:rsidRPr="003962F9">
        <w:rPr>
          <w:rFonts w:ascii="Arial" w:hAnsi="Arial" w:cs="Arial"/>
          <w:sz w:val="22"/>
          <w:szCs w:val="22"/>
        </w:rPr>
        <w:t xml:space="preserve"> beneficial</w:t>
      </w:r>
      <w:ins w:id="15" w:author="Julie Hart" w:date="2016-12-08T19:07:00Z">
        <w:r w:rsidR="00EF53D6">
          <w:rPr>
            <w:rFonts w:ascii="Arial" w:hAnsi="Arial" w:cs="Arial"/>
            <w:sz w:val="22"/>
            <w:szCs w:val="22"/>
          </w:rPr>
          <w:t>, and worthy of continued support</w:t>
        </w:r>
      </w:ins>
      <w:r w:rsidRPr="003962F9">
        <w:rPr>
          <w:rFonts w:ascii="Arial" w:hAnsi="Arial" w:cs="Arial"/>
          <w:sz w:val="22"/>
          <w:szCs w:val="22"/>
        </w:rPr>
        <w:t xml:space="preserve"> </w:t>
      </w:r>
      <w:del w:id="16" w:author="Julie Hart" w:date="2016-12-08T19:06:00Z">
        <w:r w:rsidRPr="003962F9" w:rsidDel="00EF53D6">
          <w:rPr>
            <w:rFonts w:ascii="Arial" w:hAnsi="Arial" w:cs="Arial"/>
            <w:sz w:val="22"/>
            <w:szCs w:val="22"/>
          </w:rPr>
          <w:delText xml:space="preserve">to participating institutions and the field </w:delText>
        </w:r>
      </w:del>
      <w:r w:rsidRPr="003962F9">
        <w:rPr>
          <w:rFonts w:ascii="Arial" w:hAnsi="Arial" w:cs="Arial"/>
          <w:sz w:val="22"/>
          <w:szCs w:val="22"/>
        </w:rPr>
        <w:t xml:space="preserve">is to understand </w:t>
      </w:r>
      <w:del w:id="17" w:author="Julie Hart" w:date="2016-12-08T19:06:00Z">
        <w:r w:rsidRPr="003962F9" w:rsidDel="00EF53D6">
          <w:rPr>
            <w:rFonts w:ascii="Arial" w:hAnsi="Arial" w:cs="Arial"/>
            <w:sz w:val="22"/>
            <w:szCs w:val="22"/>
          </w:rPr>
          <w:delText>how it has impacted</w:delText>
        </w:r>
      </w:del>
      <w:ins w:id="18" w:author="Julie Hart" w:date="2016-12-08T19:06:00Z">
        <w:r w:rsidR="00EF53D6">
          <w:rPr>
            <w:rFonts w:ascii="Arial" w:hAnsi="Arial" w:cs="Arial"/>
            <w:sz w:val="22"/>
            <w:szCs w:val="22"/>
          </w:rPr>
          <w:t>the types of changes it fostered within</w:t>
        </w:r>
      </w:ins>
      <w:r w:rsidRPr="003962F9">
        <w:rPr>
          <w:rFonts w:ascii="Arial" w:hAnsi="Arial" w:cs="Arial"/>
          <w:sz w:val="22"/>
          <w:szCs w:val="22"/>
        </w:rPr>
        <w:t xml:space="preserve"> the institutions that have </w:t>
      </w:r>
      <w:del w:id="19" w:author="Julie Hart" w:date="2016-12-08T19:08:00Z">
        <w:r w:rsidRPr="003962F9" w:rsidDel="00EF53D6">
          <w:rPr>
            <w:rFonts w:ascii="Arial" w:hAnsi="Arial" w:cs="Arial"/>
            <w:sz w:val="22"/>
            <w:szCs w:val="22"/>
          </w:rPr>
          <w:delText>already been involved with the program</w:delText>
        </w:r>
      </w:del>
      <w:ins w:id="20" w:author="Julie Hart" w:date="2016-12-08T19:08:00Z">
        <w:r w:rsidR="00EF53D6">
          <w:rPr>
            <w:rFonts w:ascii="Arial" w:hAnsi="Arial" w:cs="Arial"/>
            <w:sz w:val="22"/>
            <w:szCs w:val="22"/>
          </w:rPr>
          <w:t>completed at least one assessment</w:t>
        </w:r>
      </w:ins>
      <w:r w:rsidRPr="003962F9">
        <w:rPr>
          <w:rFonts w:ascii="Arial" w:hAnsi="Arial" w:cs="Arial"/>
          <w:sz w:val="22"/>
          <w:szCs w:val="22"/>
        </w:rPr>
        <w:t>. Your feedback will help us serve the dozens of institutions currently participating, and the hundreds who will follow.</w:t>
      </w:r>
      <w:r w:rsidR="00401B7C" w:rsidRPr="00401B7C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14:paraId="5B3D529E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5A976983" w14:textId="23C0DA5E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Please take about 20</w:t>
      </w:r>
      <w:r w:rsidR="003962F9" w:rsidRPr="003962F9">
        <w:rPr>
          <w:rFonts w:ascii="Arial" w:hAnsi="Arial" w:cs="Arial"/>
          <w:sz w:val="22"/>
          <w:szCs w:val="22"/>
        </w:rPr>
        <w:t>-30</w:t>
      </w:r>
      <w:r w:rsidRPr="003962F9">
        <w:rPr>
          <w:rFonts w:ascii="Arial" w:hAnsi="Arial" w:cs="Arial"/>
          <w:sz w:val="22"/>
          <w:szCs w:val="22"/>
        </w:rPr>
        <w:t xml:space="preserve"> minutes to answer questions about your </w:t>
      </w:r>
      <w:r w:rsidR="00401B7C">
        <w:rPr>
          <w:rFonts w:ascii="Arial" w:hAnsi="Arial" w:cs="Arial"/>
          <w:sz w:val="22"/>
          <w:szCs w:val="22"/>
        </w:rPr>
        <w:t xml:space="preserve">museum’s </w:t>
      </w:r>
      <w:r w:rsidRPr="003962F9">
        <w:rPr>
          <w:rFonts w:ascii="Arial" w:hAnsi="Arial" w:cs="Arial"/>
          <w:sz w:val="22"/>
          <w:szCs w:val="22"/>
        </w:rPr>
        <w:t>participation in the program</w:t>
      </w:r>
      <w:r w:rsidR="00401B7C">
        <w:rPr>
          <w:rFonts w:ascii="Arial" w:hAnsi="Arial" w:cs="Arial"/>
          <w:sz w:val="22"/>
          <w:szCs w:val="22"/>
        </w:rPr>
        <w:t xml:space="preserve"> </w:t>
      </w:r>
      <w:r w:rsidR="00401B7C" w:rsidRPr="003962F9">
        <w:rPr>
          <w:rFonts w:ascii="Arial" w:hAnsi="Arial" w:cs="Arial"/>
          <w:sz w:val="22"/>
          <w:szCs w:val="22"/>
        </w:rPr>
        <w:t>by [</w:t>
      </w:r>
      <w:r w:rsidR="00401B7C" w:rsidRPr="003962F9">
        <w:rPr>
          <w:rFonts w:ascii="Arial" w:hAnsi="Arial" w:cs="Arial"/>
          <w:b/>
          <w:sz w:val="22"/>
          <w:szCs w:val="22"/>
        </w:rPr>
        <w:t>insert date</w:t>
      </w:r>
      <w:r w:rsidR="00401B7C" w:rsidRPr="003962F9">
        <w:rPr>
          <w:rFonts w:ascii="Arial" w:hAnsi="Arial" w:cs="Arial"/>
          <w:sz w:val="22"/>
          <w:szCs w:val="22"/>
        </w:rPr>
        <w:t>]</w:t>
      </w:r>
      <w:r w:rsidR="00401B7C">
        <w:rPr>
          <w:rFonts w:ascii="Arial" w:hAnsi="Arial" w:cs="Arial"/>
          <w:sz w:val="22"/>
          <w:szCs w:val="22"/>
        </w:rPr>
        <w:t>.</w:t>
      </w:r>
      <w:r w:rsidRPr="003962F9">
        <w:rPr>
          <w:rFonts w:ascii="Arial" w:hAnsi="Arial" w:cs="Arial"/>
          <w:sz w:val="22"/>
          <w:szCs w:val="22"/>
        </w:rPr>
        <w:t xml:space="preserve"> This link will take you directly there: [INSERT LINK]</w:t>
      </w:r>
    </w:p>
    <w:p w14:paraId="1FE5520C" w14:textId="77777777" w:rsidR="003962F9" w:rsidRPr="003962F9" w:rsidRDefault="003962F9" w:rsidP="003962F9">
      <w:pPr>
        <w:rPr>
          <w:rFonts w:ascii="Arial" w:hAnsi="Arial" w:cs="Arial"/>
          <w:sz w:val="22"/>
          <w:szCs w:val="22"/>
        </w:rPr>
      </w:pPr>
    </w:p>
    <w:p w14:paraId="3B895DEB" w14:textId="6498B5E8" w:rsidR="003962F9" w:rsidRPr="003962F9" w:rsidRDefault="003962F9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If someone else at your museum is better suited to complete the survey, </w:t>
      </w:r>
      <w:r w:rsidR="00401B7C">
        <w:rPr>
          <w:rFonts w:ascii="Arial" w:hAnsi="Arial" w:cs="Arial"/>
          <w:sz w:val="22"/>
          <w:szCs w:val="22"/>
        </w:rPr>
        <w:t>please forward the</w:t>
      </w:r>
      <w:r w:rsidRPr="003962F9">
        <w:rPr>
          <w:rFonts w:ascii="Arial" w:hAnsi="Arial" w:cs="Arial"/>
          <w:sz w:val="22"/>
          <w:szCs w:val="22"/>
        </w:rPr>
        <w:t xml:space="preserve"> link to them.</w:t>
      </w:r>
      <w:r w:rsidR="00A86E6A">
        <w:rPr>
          <w:rFonts w:ascii="Arial" w:hAnsi="Arial" w:cs="Arial"/>
          <w:sz w:val="22"/>
          <w:szCs w:val="22"/>
        </w:rPr>
        <w:t xml:space="preserve"> Even if you were not at the museum when the assessment occurred you can still take the survey, as it looks at the after-effects.</w:t>
      </w:r>
    </w:p>
    <w:p w14:paraId="7DB7B8ED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0C3E6359" w14:textId="328E45AC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Thank you </w:t>
      </w:r>
      <w:r w:rsidR="00A86E6A">
        <w:rPr>
          <w:rFonts w:ascii="Arial" w:hAnsi="Arial" w:cs="Arial"/>
          <w:sz w:val="22"/>
          <w:szCs w:val="22"/>
        </w:rPr>
        <w:t xml:space="preserve">in advance for your time and input. </w:t>
      </w:r>
    </w:p>
    <w:p w14:paraId="2DAF925D" w14:textId="77777777" w:rsidR="00401B7C" w:rsidRPr="003962F9" w:rsidRDefault="00401B7C" w:rsidP="003962F9">
      <w:pPr>
        <w:rPr>
          <w:rFonts w:ascii="Arial" w:hAnsi="Arial" w:cs="Arial"/>
          <w:sz w:val="22"/>
          <w:szCs w:val="22"/>
        </w:rPr>
      </w:pPr>
    </w:p>
    <w:p w14:paraId="64635CDD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Sincerely,</w:t>
      </w:r>
    </w:p>
    <w:p w14:paraId="52EE6D31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1FDFC1A7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6614D6C4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</w:p>
    <w:p w14:paraId="488018C2" w14:textId="77777777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Laura L. Lott</w:t>
      </w:r>
    </w:p>
    <w:p w14:paraId="7542B878" w14:textId="7CDC58A0" w:rsidR="0028655A" w:rsidRPr="003962F9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>President</w:t>
      </w:r>
      <w:r w:rsidR="003962F9" w:rsidRPr="003962F9">
        <w:rPr>
          <w:rFonts w:ascii="Arial" w:hAnsi="Arial" w:cs="Arial"/>
          <w:sz w:val="22"/>
          <w:szCs w:val="22"/>
        </w:rPr>
        <w:t xml:space="preserve"> &amp; CEO</w:t>
      </w:r>
    </w:p>
    <w:p w14:paraId="1BABC650" w14:textId="38861A7F" w:rsidR="0028655A" w:rsidRPr="00401B7C" w:rsidRDefault="0028655A" w:rsidP="003962F9">
      <w:pPr>
        <w:rPr>
          <w:rFonts w:ascii="Arial" w:hAnsi="Arial" w:cs="Arial"/>
          <w:sz w:val="22"/>
          <w:szCs w:val="22"/>
        </w:rPr>
      </w:pPr>
      <w:r w:rsidRPr="003962F9">
        <w:rPr>
          <w:rFonts w:ascii="Arial" w:hAnsi="Arial" w:cs="Arial"/>
          <w:sz w:val="22"/>
          <w:szCs w:val="22"/>
        </w:rPr>
        <w:t xml:space="preserve">American </w:t>
      </w:r>
      <w:r w:rsidR="003962F9" w:rsidRPr="003962F9">
        <w:rPr>
          <w:rFonts w:ascii="Arial" w:hAnsi="Arial" w:cs="Arial"/>
          <w:sz w:val="22"/>
          <w:szCs w:val="22"/>
        </w:rPr>
        <w:t xml:space="preserve">Alliance </w:t>
      </w:r>
      <w:r w:rsidRPr="003962F9">
        <w:rPr>
          <w:rFonts w:ascii="Arial" w:hAnsi="Arial" w:cs="Arial"/>
          <w:sz w:val="22"/>
          <w:szCs w:val="22"/>
        </w:rPr>
        <w:t>of Museums</w:t>
      </w:r>
    </w:p>
    <w:sectPr w:rsidR="0028655A" w:rsidRPr="00401B7C" w:rsidSect="00D81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2F32"/>
    <w:multiLevelType w:val="hybridMultilevel"/>
    <w:tmpl w:val="966E6A5C"/>
    <w:lvl w:ilvl="0" w:tplc="2308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A"/>
    <w:rsid w:val="00094E9F"/>
    <w:rsid w:val="0028655A"/>
    <w:rsid w:val="003962F9"/>
    <w:rsid w:val="00401B7C"/>
    <w:rsid w:val="00435A87"/>
    <w:rsid w:val="00486712"/>
    <w:rsid w:val="006434B9"/>
    <w:rsid w:val="007230A8"/>
    <w:rsid w:val="007A6AE5"/>
    <w:rsid w:val="008F45FA"/>
    <w:rsid w:val="00A21AB5"/>
    <w:rsid w:val="00A86E6A"/>
    <w:rsid w:val="00CC1606"/>
    <w:rsid w:val="00D178DD"/>
    <w:rsid w:val="00D81CE7"/>
    <w:rsid w:val="00EF53D6"/>
    <w:rsid w:val="00F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AF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5FA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5FA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1507</Characters>
  <Application>Microsoft Office Word</Application>
  <DocSecurity>0</DocSecurity>
  <Lines>125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Spotlight Impact, LLC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Ong</dc:creator>
  <cp:lastModifiedBy>Julie Hart</cp:lastModifiedBy>
  <cp:revision>3</cp:revision>
  <dcterms:created xsi:type="dcterms:W3CDTF">2016-12-08T23:58:00Z</dcterms:created>
  <dcterms:modified xsi:type="dcterms:W3CDTF">2016-12-09T00:08:00Z</dcterms:modified>
</cp:coreProperties>
</file>